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2B2932" w14:textId="77777777" w:rsidR="00C93DF6" w:rsidRDefault="00A21FD6">
      <w:pPr>
        <w:spacing w:beforeLines="100" w:before="312" w:line="400" w:lineRule="exact"/>
        <w:rPr>
          <w:rFonts w:ascii="Times New Roman" w:hAnsi="Times New Roman" w:cs="Times New Roman"/>
          <w:b/>
          <w:sz w:val="36"/>
          <w:szCs w:val="36"/>
        </w:rPr>
        <w:pPrChange w:id="0" w:author="Ia Mikhelidze" w:date="2024-12-09T12:20:00Z">
          <w:pPr>
            <w:spacing w:beforeLines="100" w:before="312" w:line="400" w:lineRule="exact"/>
            <w:jc w:val="center"/>
          </w:pPr>
        </w:pPrChange>
      </w:pPr>
      <w:r>
        <w:rPr>
          <w:rFonts w:ascii="Times New Roman" w:hAnsi="Times New Roman" w:cs="Times New Roman"/>
          <w:b/>
          <w:sz w:val="36"/>
          <w:szCs w:val="36"/>
        </w:rPr>
        <w:t>Profile——Georgia</w:t>
      </w:r>
    </w:p>
    <w:p w14:paraId="35D84F83" w14:textId="77777777" w:rsidR="00C93DF6" w:rsidRDefault="00C93DF6">
      <w:pPr>
        <w:spacing w:beforeLines="100" w:before="312" w:line="400" w:lineRule="exact"/>
        <w:rPr>
          <w:rFonts w:ascii="Times New Roman" w:hAnsi="Times New Roman" w:cs="Times New Roman"/>
          <w:b/>
          <w:sz w:val="28"/>
          <w:szCs w:val="28"/>
        </w:rPr>
        <w:pPrChange w:id="1" w:author="Ia Mikhelidze" w:date="2024-12-09T12:20:00Z">
          <w:pPr>
            <w:spacing w:beforeLines="100" w:before="312" w:line="400" w:lineRule="exact"/>
            <w:jc w:val="center"/>
          </w:pPr>
        </w:pPrChange>
      </w:pPr>
    </w:p>
    <w:p w14:paraId="466F213E" w14:textId="77777777" w:rsidR="00C93DF6" w:rsidRPr="007B0C89" w:rsidRDefault="00A21FD6">
      <w:pPr>
        <w:pStyle w:val="Heading2"/>
        <w:spacing w:beforeLines="100" w:before="312" w:beforeAutospacing="0" w:afterAutospacing="0" w:line="400" w:lineRule="exact"/>
        <w:jc w:val="both"/>
        <w:rPr>
          <w:rFonts w:ascii="Times New Roman" w:hAnsi="Times New Roman" w:cs="Times New Roman"/>
          <w:sz w:val="28"/>
          <w:szCs w:val="28"/>
          <w:highlight w:val="yellow"/>
        </w:rPr>
        <w:pPrChange w:id="2" w:author="Ia Mikhelidze" w:date="2024-12-09T12:20:00Z">
          <w:pPr>
            <w:pStyle w:val="Heading2"/>
            <w:spacing w:beforeLines="100" w:before="312" w:beforeAutospacing="0" w:afterAutospacing="0" w:line="400" w:lineRule="exact"/>
          </w:pPr>
        </w:pPrChange>
      </w:pPr>
      <w:r w:rsidRPr="007B0C89">
        <w:rPr>
          <w:rFonts w:ascii="Times New Roman" w:hAnsi="Times New Roman" w:cs="Times New Roman"/>
          <w:sz w:val="28"/>
          <w:szCs w:val="28"/>
          <w:highlight w:val="yellow"/>
        </w:rPr>
        <w:t>Ⅰ. Jurisdiction Background</w:t>
      </w:r>
    </w:p>
    <w:p w14:paraId="305B1A65" w14:textId="77777777" w:rsidR="00C93DF6" w:rsidRDefault="00A21FD6" w:rsidP="00291E67">
      <w:pPr>
        <w:spacing w:beforeLines="100" w:before="312" w:after="100" w:line="400" w:lineRule="exact"/>
        <w:rPr>
          <w:rFonts w:ascii="Times New Roman" w:hAnsi="Times New Roman" w:cs="Times New Roman"/>
          <w:sz w:val="28"/>
          <w:szCs w:val="28"/>
        </w:rPr>
      </w:pPr>
      <w:r w:rsidRPr="007B0C89">
        <w:rPr>
          <w:rFonts w:ascii="Times New Roman" w:hAnsi="Times New Roman" w:cs="Times New Roman"/>
          <w:color w:val="000000" w:themeColor="text1"/>
          <w:sz w:val="28"/>
          <w:szCs w:val="28"/>
          <w:highlight w:val="yellow"/>
        </w:rPr>
        <w:t xml:space="preserve">Georgia is situated between Asia and Europe and occupies a land of 69,700 square kilometers. Georgia is divided into nine regions and two autonomous republics, with the capital Tbilisi and an estimated population of 3.7 million. Georgia is a semi-presidential Republic with the president as the head of state, the official language is Georgian, and the currency is the Georgian </w:t>
      </w:r>
      <w:proofErr w:type="spellStart"/>
      <w:r w:rsidRPr="007B0C89">
        <w:rPr>
          <w:rFonts w:ascii="Times New Roman" w:hAnsi="Times New Roman" w:cs="Times New Roman"/>
          <w:color w:val="000000" w:themeColor="text1"/>
          <w:sz w:val="28"/>
          <w:szCs w:val="28"/>
          <w:highlight w:val="yellow"/>
        </w:rPr>
        <w:t>lari</w:t>
      </w:r>
      <w:proofErr w:type="spellEnd"/>
      <w:r w:rsidRPr="007B0C89">
        <w:rPr>
          <w:rFonts w:ascii="Times New Roman" w:hAnsi="Times New Roman" w:cs="Times New Roman"/>
          <w:color w:val="000000" w:themeColor="text1"/>
          <w:sz w:val="28"/>
          <w:szCs w:val="28"/>
          <w:highlight w:val="yellow"/>
        </w:rPr>
        <w:t xml:space="preserve"> (GEL). Georgia is rich in tourism resources, and its favorable natural environment attracts a large number of tourists from Europe and neighboring countries. In 2023, the nominal GDP of Georgia was GEL 80.2 billion (about </w:t>
      </w:r>
      <w:bookmarkStart w:id="3" w:name="OLE_LINK5"/>
      <w:r w:rsidRPr="007B0C89">
        <w:rPr>
          <w:rFonts w:ascii="Times New Roman" w:hAnsi="Times New Roman" w:cs="Times New Roman"/>
          <w:color w:val="000000" w:themeColor="text1"/>
          <w:sz w:val="28"/>
          <w:szCs w:val="28"/>
          <w:highlight w:val="yellow"/>
        </w:rPr>
        <w:t>$</w:t>
      </w:r>
      <w:bookmarkEnd w:id="3"/>
      <w:r w:rsidRPr="007B0C89">
        <w:rPr>
          <w:rFonts w:ascii="Times New Roman" w:hAnsi="Times New Roman" w:cs="Times New Roman"/>
          <w:color w:val="000000" w:themeColor="text1"/>
          <w:sz w:val="28"/>
          <w:szCs w:val="28"/>
          <w:highlight w:val="yellow"/>
        </w:rPr>
        <w:t>30.5 billion), and the real GDP growth rate was 7.5%, of which the wholesale and retail industry accounted for the largest proportion (15.6%). In 2023, Georgia attracted FDI up to $1.6 billion, with Britain being the largest source of foreign investment.</w:t>
      </w:r>
    </w:p>
    <w:p w14:paraId="32106A7C" w14:textId="77777777" w:rsidR="00C93DF6" w:rsidRDefault="00A21FD6">
      <w:pPr>
        <w:pStyle w:val="Heading2"/>
        <w:spacing w:beforeLines="100" w:before="312" w:beforeAutospacing="0" w:afterAutospacing="0" w:line="400" w:lineRule="exact"/>
        <w:jc w:val="both"/>
        <w:rPr>
          <w:rFonts w:ascii="Times New Roman" w:hAnsi="Times New Roman" w:cs="Times New Roman"/>
          <w:sz w:val="28"/>
          <w:szCs w:val="28"/>
        </w:rPr>
        <w:pPrChange w:id="4" w:author="Ia Mikhelidze" w:date="2024-12-09T12:20:00Z">
          <w:pPr>
            <w:pStyle w:val="Heading2"/>
            <w:spacing w:beforeLines="100" w:before="312" w:beforeAutospacing="0" w:afterAutospacing="0" w:line="400" w:lineRule="exact"/>
          </w:pPr>
        </w:pPrChange>
      </w:pPr>
      <w:r>
        <w:rPr>
          <w:rFonts w:ascii="Times New Roman" w:hAnsi="Times New Roman" w:cs="Times New Roman"/>
          <w:sz w:val="28"/>
          <w:szCs w:val="28"/>
        </w:rPr>
        <w:t>Ⅱ. Organizational Structure</w:t>
      </w:r>
    </w:p>
    <w:p w14:paraId="3AD1F010" w14:textId="77777777" w:rsidR="00C93DF6" w:rsidDel="007B0C89" w:rsidRDefault="00A21FD6" w:rsidP="00291E67">
      <w:pPr>
        <w:spacing w:beforeLines="100" w:before="312" w:after="100" w:line="400" w:lineRule="exact"/>
        <w:rPr>
          <w:del w:id="5" w:author="Ia Mikhelidze" w:date="2024-12-09T12:04:00Z"/>
          <w:rFonts w:ascii="Times New Roman" w:hAnsi="Times New Roman" w:cs="Times New Roman"/>
          <w:b/>
          <w:bCs/>
          <w:sz w:val="28"/>
          <w:szCs w:val="28"/>
        </w:rPr>
      </w:pPr>
      <w:del w:id="6" w:author="Ia Mikhelidze" w:date="2024-12-09T12:04:00Z">
        <w:r w:rsidDel="007B0C89">
          <w:rPr>
            <w:rFonts w:ascii="Times New Roman" w:hAnsi="Times New Roman" w:cs="Times New Roman"/>
            <w:color w:val="000000" w:themeColor="text1"/>
            <w:sz w:val="28"/>
            <w:szCs w:val="28"/>
          </w:rPr>
          <w:delText>Georgia’s tax authorities are Tax and Customs Policy Department and Revenue Service, under the Ministry of Finance. Tax and Customs Policy Department consists of Division of Tax Policy Design, Division of Customs Policy Design, Division of Tax and Customs Modelling, and International Taxation Division. It is mainly responsible for: enhancing and simplifying tax legislation, formulating priority directions of customs policy, testing and modelling changes made in tax legislation, drafting and negotiating international tax agreements, etc. Revenue Service consists of Registration Department, Service Department, Administrative Department, Tax Prevention Department and other departments. It is mainly responsible for: enterprise liquidation, cancellation of registration and reorganization, payments administration, prevention of tax evasion and tax fraud, providing tax services, processing and analyzing tax information and import and export business provided by overseas authorities, etc.</w:delText>
        </w:r>
      </w:del>
    </w:p>
    <w:p w14:paraId="22F36790" w14:textId="5B156CEC" w:rsidR="005E1222" w:rsidRPr="005E1222" w:rsidRDefault="007B0C89" w:rsidP="00291E67">
      <w:pPr>
        <w:pStyle w:val="NormalWeb"/>
        <w:spacing w:before="0" w:beforeAutospacing="0" w:after="0" w:afterAutospacing="0" w:line="369" w:lineRule="atLeast"/>
        <w:jc w:val="both"/>
        <w:textAlignment w:val="baseline"/>
        <w:rPr>
          <w:ins w:id="7" w:author="Ia Mikhelidze" w:date="2024-12-09T12:16:00Z"/>
          <w:rFonts w:ascii="Sylfaen" w:eastAsia="Times New Roman" w:hAnsi="Sylfaen" w:cs="Times New Roman"/>
          <w:color w:val="191919"/>
          <w:sz w:val="32"/>
          <w:szCs w:val="32"/>
          <w:lang w:eastAsia="en-US"/>
        </w:rPr>
      </w:pPr>
      <w:ins w:id="8" w:author="Ia Mikhelidze" w:date="2024-12-09T12:04:00Z">
        <w:r w:rsidRPr="007B0C89">
          <w:rPr>
            <w:rFonts w:ascii="Times New Roman" w:eastAsiaTheme="minorEastAsia" w:hAnsi="Times New Roman" w:cs="Times New Roman"/>
            <w:color w:val="000000" w:themeColor="text1"/>
            <w:kern w:val="2"/>
            <w:sz w:val="28"/>
            <w:szCs w:val="28"/>
            <w:rPrChange w:id="9" w:author="Ia Mikhelidze" w:date="2024-12-09T12:05:00Z">
              <w:rPr>
                <w:rFonts w:ascii="Times New Roman" w:hAnsi="Times New Roman" w:cs="Times New Roman"/>
                <w:b/>
                <w:bCs/>
                <w:color w:val="000000" w:themeColor="text1"/>
                <w:sz w:val="28"/>
                <w:szCs w:val="28"/>
              </w:rPr>
            </w:rPrChange>
          </w:rPr>
          <w:lastRenderedPageBreak/>
          <w:t xml:space="preserve">Georgia </w:t>
        </w:r>
      </w:ins>
      <w:ins w:id="10" w:author="Ia Mikhelidze" w:date="2024-12-09T12:05:00Z">
        <w:r>
          <w:rPr>
            <w:rFonts w:ascii="Times New Roman" w:hAnsi="Times New Roman" w:cs="Times New Roman"/>
            <w:color w:val="000000" w:themeColor="text1"/>
            <w:sz w:val="28"/>
            <w:szCs w:val="28"/>
          </w:rPr>
          <w:t>Revenue Service is a Tax and Customs Administration</w:t>
        </w:r>
      </w:ins>
      <w:ins w:id="11" w:author="Ia Mikhelidze" w:date="2024-12-09T12:07:00Z">
        <w:r>
          <w:rPr>
            <w:rFonts w:ascii="Times New Roman" w:hAnsi="Times New Roman" w:cs="Times New Roman"/>
            <w:color w:val="000000" w:themeColor="text1"/>
            <w:sz w:val="28"/>
            <w:szCs w:val="28"/>
          </w:rPr>
          <w:t xml:space="preserve">-SPS Border Control Agency under the Ministry of Finance of Georgia. Revenue Service holds a status </w:t>
        </w:r>
      </w:ins>
      <w:ins w:id="12" w:author="Ia Mikhelidze" w:date="2024-12-09T12:08:00Z">
        <w:r>
          <w:rPr>
            <w:rFonts w:ascii="Times New Roman" w:hAnsi="Times New Roman" w:cs="Times New Roman"/>
            <w:color w:val="000000" w:themeColor="text1"/>
            <w:sz w:val="28"/>
            <w:szCs w:val="28"/>
          </w:rPr>
          <w:t xml:space="preserve">of Legal Entity of Public Law, with its own budget generated from the services </w:t>
        </w:r>
      </w:ins>
      <w:ins w:id="13" w:author="Ia Mikhelidze" w:date="2024-12-09T12:09:00Z">
        <w:r>
          <w:rPr>
            <w:rFonts w:ascii="Times New Roman" w:hAnsi="Times New Roman" w:cs="Times New Roman"/>
            <w:color w:val="000000" w:themeColor="text1"/>
            <w:sz w:val="28"/>
            <w:szCs w:val="28"/>
          </w:rPr>
          <w:t xml:space="preserve">provided to the taxpayers. The </w:t>
        </w:r>
      </w:ins>
      <w:ins w:id="14" w:author="Ia Mikhelidze" w:date="2024-12-09T12:14:00Z">
        <w:r w:rsidR="005E1222">
          <w:rPr>
            <w:rFonts w:ascii="Times New Roman" w:hAnsi="Times New Roman" w:cs="Times New Roman"/>
            <w:color w:val="000000" w:themeColor="text1"/>
            <w:sz w:val="28"/>
            <w:szCs w:val="28"/>
          </w:rPr>
          <w:t xml:space="preserve">main </w:t>
        </w:r>
      </w:ins>
      <w:ins w:id="15" w:author="Ia Mikhelidze" w:date="2024-12-09T12:09:00Z">
        <w:r>
          <w:rPr>
            <w:rFonts w:ascii="Times New Roman" w:hAnsi="Times New Roman" w:cs="Times New Roman"/>
            <w:color w:val="000000" w:themeColor="text1"/>
            <w:sz w:val="28"/>
            <w:szCs w:val="28"/>
          </w:rPr>
          <w:t>responsibilities of the Revenue Service are</w:t>
        </w:r>
      </w:ins>
      <w:ins w:id="16" w:author="Ia Mikhelidze" w:date="2024-12-09T12:14:00Z">
        <w:r w:rsidR="006F14BF">
          <w:rPr>
            <w:rFonts w:ascii="Times New Roman" w:hAnsi="Times New Roman" w:cs="Times New Roman"/>
            <w:color w:val="000000" w:themeColor="text1"/>
            <w:sz w:val="28"/>
            <w:szCs w:val="28"/>
          </w:rPr>
          <w:t xml:space="preserve"> administration</w:t>
        </w:r>
        <w:r w:rsidR="005E1222">
          <w:rPr>
            <w:rFonts w:ascii="Times New Roman" w:hAnsi="Times New Roman" w:cs="Times New Roman"/>
            <w:color w:val="000000" w:themeColor="text1"/>
            <w:sz w:val="28"/>
            <w:szCs w:val="28"/>
          </w:rPr>
          <w:t xml:space="preserve"> of taxes and duties; provision of tax and customs control; ensure compliance with tax legislations; </w:t>
        </w:r>
      </w:ins>
      <w:ins w:id="17" w:author="Ia Mikhelidze" w:date="2024-12-09T12:15:00Z">
        <w:r w:rsidR="005E1222">
          <w:rPr>
            <w:rFonts w:ascii="Times New Roman" w:hAnsi="Times New Roman" w:cs="Times New Roman"/>
            <w:color w:val="000000" w:themeColor="text1"/>
            <w:sz w:val="28"/>
            <w:szCs w:val="28"/>
          </w:rPr>
          <w:t xml:space="preserve">provision of tax services; review complaints; </w:t>
        </w:r>
      </w:ins>
      <w:ins w:id="18" w:author="Ia Mikhelidze" w:date="2024-12-09T12:16:00Z">
        <w:r w:rsidR="005E1222" w:rsidRPr="005E1222">
          <w:rPr>
            <w:rFonts w:ascii="Times New Roman" w:hAnsi="Times New Roman" w:cs="Times New Roman"/>
            <w:color w:val="000000" w:themeColor="text1"/>
            <w:sz w:val="28"/>
            <w:szCs w:val="28"/>
            <w:rPrChange w:id="19" w:author="Ia Mikhelidze" w:date="2024-12-09T12:16:00Z">
              <w:rPr>
                <w:rFonts w:ascii="Sylfaen" w:eastAsia="Times New Roman" w:hAnsi="Sylfaen" w:cs="Times New Roman"/>
                <w:color w:val="191919"/>
                <w:bdr w:val="none" w:sz="0" w:space="0" w:color="auto" w:frame="1"/>
                <w:lang w:eastAsia="en-US"/>
              </w:rPr>
            </w:rPrChange>
          </w:rPr>
          <w:t xml:space="preserve">cooperate with the relevant services of foreign states and international </w:t>
        </w:r>
        <w:r w:rsidR="005E1222" w:rsidRPr="005E1222">
          <w:rPr>
            <w:rFonts w:ascii="Times New Roman" w:hAnsi="Times New Roman" w:cs="Times New Roman"/>
            <w:color w:val="000000" w:themeColor="text1"/>
            <w:sz w:val="28"/>
            <w:szCs w:val="28"/>
          </w:rPr>
          <w:t>organizations</w:t>
        </w:r>
        <w:r w:rsidR="005E1222">
          <w:rPr>
            <w:rFonts w:ascii="Times New Roman" w:hAnsi="Times New Roman" w:cs="Times New Roman"/>
            <w:color w:val="000000" w:themeColor="text1"/>
            <w:sz w:val="28"/>
            <w:szCs w:val="28"/>
          </w:rPr>
          <w:t xml:space="preserve"> and etc. </w:t>
        </w:r>
      </w:ins>
      <w:ins w:id="20" w:author="Ia Mikhelidze" w:date="2024-12-09T12:17:00Z">
        <w:r w:rsidR="00DE4F9D">
          <w:rPr>
            <w:rFonts w:ascii="Times New Roman" w:hAnsi="Times New Roman" w:cs="Times New Roman"/>
            <w:color w:val="000000" w:themeColor="text1"/>
            <w:sz w:val="28"/>
            <w:szCs w:val="28"/>
          </w:rPr>
          <w:t>Revenue Service consists of Head office</w:t>
        </w:r>
      </w:ins>
      <w:ins w:id="21" w:author="Ia Mikhelidze" w:date="2024-12-25T13:12:00Z">
        <w:r w:rsidR="00794410">
          <w:rPr>
            <w:rFonts w:ascii="Times New Roman" w:hAnsi="Times New Roman" w:cs="Times New Roman"/>
            <w:color w:val="000000" w:themeColor="text1"/>
            <w:sz w:val="28"/>
            <w:szCs w:val="28"/>
          </w:rPr>
          <w:t>:</w:t>
        </w:r>
      </w:ins>
      <w:ins w:id="22" w:author="Ia Mikhelidze" w:date="2024-12-25T13:11:00Z">
        <w:r w:rsidR="00794410">
          <w:rPr>
            <w:rFonts w:ascii="Times New Roman" w:hAnsi="Times New Roman" w:cs="Times New Roman"/>
            <w:color w:val="000000" w:themeColor="text1"/>
            <w:sz w:val="28"/>
            <w:szCs w:val="28"/>
          </w:rPr>
          <w:t xml:space="preserve"> including analytical, legal, financial and other departments </w:t>
        </w:r>
      </w:ins>
      <w:ins w:id="23" w:author="Ia Mikhelidze" w:date="2024-12-09T12:17:00Z">
        <w:r w:rsidR="00DE4F9D">
          <w:rPr>
            <w:rFonts w:ascii="Times New Roman" w:hAnsi="Times New Roman" w:cs="Times New Roman"/>
            <w:color w:val="000000" w:themeColor="text1"/>
            <w:sz w:val="28"/>
            <w:szCs w:val="28"/>
          </w:rPr>
          <w:t>and Operational department</w:t>
        </w:r>
      </w:ins>
      <w:ins w:id="24" w:author="Ia Mikhelidze" w:date="2024-12-09T12:19:00Z">
        <w:r w:rsidR="003A1A53">
          <w:rPr>
            <w:rFonts w:ascii="Times New Roman" w:hAnsi="Times New Roman" w:cs="Times New Roman"/>
            <w:color w:val="000000" w:themeColor="text1"/>
            <w:sz w:val="28"/>
            <w:szCs w:val="28"/>
          </w:rPr>
          <w:t>s</w:t>
        </w:r>
      </w:ins>
      <w:ins w:id="25" w:author="Ia Mikhelidze" w:date="2024-12-25T13:12:00Z">
        <w:r w:rsidR="00794410">
          <w:rPr>
            <w:rFonts w:ascii="Times New Roman" w:hAnsi="Times New Roman" w:cs="Times New Roman"/>
            <w:color w:val="000000" w:themeColor="text1"/>
            <w:sz w:val="28"/>
            <w:szCs w:val="28"/>
          </w:rPr>
          <w:t>:</w:t>
        </w:r>
      </w:ins>
      <w:ins w:id="26" w:author="Ia Mikhelidze" w:date="2024-12-09T12:17:00Z">
        <w:r w:rsidR="00DE4F9D">
          <w:rPr>
            <w:rFonts w:ascii="Times New Roman" w:hAnsi="Times New Roman" w:cs="Times New Roman"/>
            <w:color w:val="000000" w:themeColor="text1"/>
            <w:sz w:val="28"/>
            <w:szCs w:val="28"/>
          </w:rPr>
          <w:t xml:space="preserve"> including </w:t>
        </w:r>
      </w:ins>
      <w:ins w:id="27" w:author="Ia Mikhelidze" w:date="2024-12-09T12:18:00Z">
        <w:r w:rsidR="00DE4F9D">
          <w:rPr>
            <w:rFonts w:ascii="Times New Roman" w:hAnsi="Times New Roman" w:cs="Times New Roman"/>
            <w:color w:val="000000" w:themeColor="text1"/>
            <w:sz w:val="28"/>
            <w:szCs w:val="28"/>
          </w:rPr>
          <w:t>Audit Department, Customs Department, Tax Monitoring Department, Service Departme</w:t>
        </w:r>
        <w:r w:rsidR="001C6F38">
          <w:rPr>
            <w:rFonts w:ascii="Times New Roman" w:hAnsi="Times New Roman" w:cs="Times New Roman"/>
            <w:color w:val="000000" w:themeColor="text1"/>
            <w:sz w:val="28"/>
            <w:szCs w:val="28"/>
          </w:rPr>
          <w:t>nt</w:t>
        </w:r>
      </w:ins>
      <w:ins w:id="28" w:author="Ia Mikhelidze" w:date="2024-12-09T12:19:00Z">
        <w:r w:rsidR="001C6F38">
          <w:rPr>
            <w:rFonts w:ascii="Times New Roman" w:hAnsi="Times New Roman" w:cs="Times New Roman"/>
            <w:color w:val="000000" w:themeColor="text1"/>
            <w:sz w:val="28"/>
            <w:szCs w:val="28"/>
          </w:rPr>
          <w:t xml:space="preserve"> and</w:t>
        </w:r>
      </w:ins>
      <w:ins w:id="29" w:author="Ia Mikhelidze" w:date="2024-12-09T12:18:00Z">
        <w:r w:rsidR="001C6F38">
          <w:rPr>
            <w:rFonts w:ascii="Times New Roman" w:hAnsi="Times New Roman" w:cs="Times New Roman"/>
            <w:color w:val="000000" w:themeColor="text1"/>
            <w:sz w:val="28"/>
            <w:szCs w:val="28"/>
          </w:rPr>
          <w:t xml:space="preserve"> Debt Management Department.</w:t>
        </w:r>
      </w:ins>
    </w:p>
    <w:p w14:paraId="2A9C0C0A" w14:textId="77777777" w:rsidR="007B0C89" w:rsidRPr="007B0C89" w:rsidRDefault="007B0C89" w:rsidP="008A784A">
      <w:pPr>
        <w:widowControl/>
        <w:overflowPunct w:val="0"/>
        <w:autoSpaceDE w:val="0"/>
        <w:autoSpaceDN w:val="0"/>
        <w:adjustRightInd w:val="0"/>
        <w:snapToGrid w:val="0"/>
        <w:spacing w:beforeLines="100" w:before="312" w:after="100" w:line="400" w:lineRule="exact"/>
        <w:textAlignment w:val="baseline"/>
        <w:rPr>
          <w:ins w:id="30" w:author="Ia Mikhelidze" w:date="2024-12-09T12:04:00Z"/>
          <w:rFonts w:ascii="Times New Roman" w:hAnsi="Times New Roman" w:cs="Times New Roman"/>
          <w:color w:val="000000" w:themeColor="text1"/>
          <w:sz w:val="28"/>
          <w:szCs w:val="28"/>
          <w:rPrChange w:id="31" w:author="Ia Mikhelidze" w:date="2024-12-09T12:05:00Z">
            <w:rPr>
              <w:ins w:id="32" w:author="Ia Mikhelidze" w:date="2024-12-09T12:04:00Z"/>
              <w:rFonts w:ascii="Times New Roman" w:eastAsia="SimSun" w:hAnsi="Times New Roman" w:cs="Times New Roman"/>
              <w:b/>
              <w:bCs/>
              <w:color w:val="000000" w:themeColor="text1"/>
              <w:kern w:val="0"/>
              <w:sz w:val="28"/>
              <w:szCs w:val="28"/>
            </w:rPr>
          </w:rPrChange>
        </w:rPr>
      </w:pPr>
    </w:p>
    <w:p w14:paraId="3F86AB0F" w14:textId="77777777" w:rsidR="007B0C89" w:rsidRDefault="007B0C89" w:rsidP="008A784A">
      <w:pPr>
        <w:widowControl/>
        <w:overflowPunct w:val="0"/>
        <w:autoSpaceDE w:val="0"/>
        <w:autoSpaceDN w:val="0"/>
        <w:adjustRightInd w:val="0"/>
        <w:snapToGrid w:val="0"/>
        <w:spacing w:beforeLines="100" w:before="312" w:after="100" w:line="400" w:lineRule="exact"/>
        <w:textAlignment w:val="baseline"/>
        <w:rPr>
          <w:ins w:id="33" w:author="Ia Mikhelidze" w:date="2024-12-09T12:05:00Z"/>
          <w:rFonts w:ascii="Times New Roman" w:eastAsia="SimSun" w:hAnsi="Times New Roman" w:cs="Times New Roman"/>
          <w:b/>
          <w:bCs/>
          <w:color w:val="000000" w:themeColor="text1"/>
          <w:kern w:val="0"/>
          <w:sz w:val="28"/>
          <w:szCs w:val="28"/>
        </w:rPr>
      </w:pPr>
    </w:p>
    <w:p w14:paraId="2C5D269B" w14:textId="77777777" w:rsidR="00C93DF6" w:rsidRDefault="00A21FD6" w:rsidP="008A784A">
      <w:pPr>
        <w:widowControl/>
        <w:overflowPunct w:val="0"/>
        <w:autoSpaceDE w:val="0"/>
        <w:autoSpaceDN w:val="0"/>
        <w:adjustRightInd w:val="0"/>
        <w:snapToGrid w:val="0"/>
        <w:spacing w:beforeLines="100" w:before="312" w:after="100" w:line="400" w:lineRule="exact"/>
        <w:textAlignment w:val="baseline"/>
        <w:rPr>
          <w:rFonts w:ascii="Times New Roman" w:eastAsia="SimSun" w:hAnsi="Times New Roman" w:cs="Times New Roman"/>
          <w:b/>
          <w:bCs/>
          <w:color w:val="000000" w:themeColor="text1"/>
          <w:kern w:val="0"/>
          <w:sz w:val="28"/>
          <w:szCs w:val="28"/>
        </w:rPr>
      </w:pPr>
      <w:r>
        <w:rPr>
          <w:rFonts w:ascii="Times New Roman" w:eastAsia="SimSun" w:hAnsi="Times New Roman" w:cs="Times New Roman"/>
          <w:b/>
          <w:bCs/>
          <w:color w:val="000000" w:themeColor="text1"/>
          <w:kern w:val="0"/>
          <w:sz w:val="28"/>
          <w:szCs w:val="28"/>
        </w:rPr>
        <w:t>Ⅲ. Current Tax System</w:t>
      </w:r>
    </w:p>
    <w:p w14:paraId="0C9EDF14" w14:textId="77777777" w:rsidR="00C93DF6" w:rsidRDefault="00A21FD6" w:rsidP="000B6E77">
      <w:pPr>
        <w:widowControl/>
        <w:overflowPunct w:val="0"/>
        <w:autoSpaceDE w:val="0"/>
        <w:autoSpaceDN w:val="0"/>
        <w:adjustRightInd w:val="0"/>
        <w:snapToGrid w:val="0"/>
        <w:spacing w:beforeLines="100" w:before="312" w:after="100" w:line="400" w:lineRule="exact"/>
        <w:textAlignment w:val="baseline"/>
        <w:rPr>
          <w:rFonts w:ascii="Times New Roman" w:hAnsi="Times New Roman" w:cs="Times New Roman"/>
          <w:sz w:val="28"/>
          <w:szCs w:val="28"/>
        </w:rPr>
      </w:pPr>
      <w:r>
        <w:rPr>
          <w:rFonts w:ascii="Times New Roman" w:eastAsia="SimSun" w:hAnsi="Times New Roman" w:cs="Times New Roman"/>
          <w:color w:val="000000" w:themeColor="text1"/>
          <w:kern w:val="0"/>
          <w:sz w:val="28"/>
          <w:szCs w:val="28"/>
        </w:rPr>
        <w:t xml:space="preserve">Georgia features a relatively straightforward tax system with </w:t>
      </w:r>
      <w:del w:id="34" w:author="Ia Mikhelidze" w:date="2024-12-09T12:24:00Z">
        <w:r w:rsidDel="000B6E77">
          <w:rPr>
            <w:rFonts w:ascii="Times New Roman" w:eastAsia="SimSun" w:hAnsi="Times New Roman" w:cs="Times New Roman"/>
            <w:color w:val="000000" w:themeColor="text1"/>
            <w:kern w:val="0"/>
            <w:sz w:val="28"/>
            <w:szCs w:val="28"/>
          </w:rPr>
          <w:delText>nine different</w:delText>
        </w:r>
      </w:del>
      <w:ins w:id="35" w:author="Ia Mikhelidze" w:date="2024-12-09T12:24:00Z">
        <w:r w:rsidR="000B6E77">
          <w:rPr>
            <w:rFonts w:ascii="Times New Roman" w:eastAsia="SimSun" w:hAnsi="Times New Roman" w:cs="Times New Roman"/>
            <w:color w:val="000000" w:themeColor="text1"/>
            <w:kern w:val="0"/>
            <w:sz w:val="28"/>
            <w:szCs w:val="28"/>
          </w:rPr>
          <w:t>6</w:t>
        </w:r>
      </w:ins>
      <w:r>
        <w:rPr>
          <w:rFonts w:ascii="Times New Roman" w:eastAsia="SimSun" w:hAnsi="Times New Roman" w:cs="Times New Roman"/>
          <w:color w:val="000000" w:themeColor="text1"/>
          <w:kern w:val="0"/>
          <w:sz w:val="28"/>
          <w:szCs w:val="28"/>
        </w:rPr>
        <w:t xml:space="preserve"> </w:t>
      </w:r>
      <w:del w:id="36" w:author="Ia Mikhelidze" w:date="2024-12-09T12:24:00Z">
        <w:r w:rsidDel="002E0AFE">
          <w:rPr>
            <w:rFonts w:ascii="Times New Roman" w:eastAsia="SimSun" w:hAnsi="Times New Roman" w:cs="Times New Roman"/>
            <w:color w:val="000000" w:themeColor="text1"/>
            <w:kern w:val="0"/>
            <w:sz w:val="28"/>
            <w:szCs w:val="28"/>
          </w:rPr>
          <w:delText xml:space="preserve">kinds of </w:delText>
        </w:r>
      </w:del>
      <w:r>
        <w:rPr>
          <w:rFonts w:ascii="Times New Roman" w:eastAsia="SimSun" w:hAnsi="Times New Roman" w:cs="Times New Roman"/>
          <w:color w:val="000000" w:themeColor="text1"/>
          <w:kern w:val="0"/>
          <w:sz w:val="28"/>
          <w:szCs w:val="28"/>
        </w:rPr>
        <w:t xml:space="preserve">taxes, including VAT, Excise Tax, </w:t>
      </w:r>
      <w:del w:id="37" w:author="Ia Mikhelidze" w:date="2024-12-09T12:24:00Z">
        <w:r w:rsidDel="002E0AFE">
          <w:rPr>
            <w:rFonts w:ascii="Times New Roman" w:eastAsia="SimSun" w:hAnsi="Times New Roman" w:cs="Times New Roman"/>
            <w:color w:val="000000" w:themeColor="text1"/>
            <w:kern w:val="0"/>
            <w:sz w:val="28"/>
            <w:szCs w:val="28"/>
          </w:rPr>
          <w:delText>Customs Duty</w:delText>
        </w:r>
      </w:del>
      <w:ins w:id="38" w:author="Ia Mikhelidze" w:date="2024-12-09T14:51:00Z">
        <w:r w:rsidR="001911CB">
          <w:rPr>
            <w:rFonts w:ascii="Times New Roman" w:eastAsia="SimSun" w:hAnsi="Times New Roman" w:cs="Times New Roman"/>
            <w:color w:val="000000" w:themeColor="text1"/>
            <w:kern w:val="0"/>
            <w:sz w:val="28"/>
            <w:szCs w:val="28"/>
          </w:rPr>
          <w:t xml:space="preserve">Tax on </w:t>
        </w:r>
      </w:ins>
      <w:ins w:id="39" w:author="Ia Mikhelidze" w:date="2024-12-09T12:24:00Z">
        <w:r w:rsidR="002E0AFE">
          <w:rPr>
            <w:rFonts w:ascii="Times New Roman" w:eastAsia="SimSun" w:hAnsi="Times New Roman" w:cs="Times New Roman"/>
            <w:color w:val="000000" w:themeColor="text1"/>
            <w:kern w:val="0"/>
            <w:sz w:val="28"/>
            <w:szCs w:val="28"/>
          </w:rPr>
          <w:t>Import</w:t>
        </w:r>
      </w:ins>
      <w:r>
        <w:rPr>
          <w:rFonts w:ascii="Times New Roman" w:eastAsia="SimSun" w:hAnsi="Times New Roman" w:cs="Times New Roman"/>
          <w:color w:val="000000" w:themeColor="text1"/>
          <w:kern w:val="0"/>
          <w:sz w:val="28"/>
          <w:szCs w:val="28"/>
        </w:rPr>
        <w:t>, Corporate Income Tax, Individual Income Tax, Property Tax</w:t>
      </w:r>
      <w:ins w:id="40" w:author="Ia Mikhelidze" w:date="2024-12-09T14:52:00Z">
        <w:r w:rsidR="001911CB">
          <w:rPr>
            <w:rFonts w:ascii="Times New Roman" w:eastAsia="SimSun" w:hAnsi="Times New Roman" w:cs="Times New Roman"/>
            <w:color w:val="000000" w:themeColor="text1"/>
            <w:kern w:val="0"/>
            <w:sz w:val="28"/>
            <w:szCs w:val="28"/>
          </w:rPr>
          <w:t xml:space="preserve"> (local tax)</w:t>
        </w:r>
      </w:ins>
      <w:r>
        <w:rPr>
          <w:rFonts w:ascii="Times New Roman" w:eastAsia="SimSun" w:hAnsi="Times New Roman" w:cs="Times New Roman"/>
          <w:color w:val="000000" w:themeColor="text1"/>
          <w:kern w:val="0"/>
          <w:sz w:val="28"/>
          <w:szCs w:val="28"/>
        </w:rPr>
        <w:t xml:space="preserve">, </w:t>
      </w:r>
      <w:del w:id="41" w:author="Ia Mikhelidze" w:date="2024-12-09T14:51:00Z">
        <w:r w:rsidDel="001911CB">
          <w:rPr>
            <w:rFonts w:ascii="Times New Roman" w:eastAsia="SimSun" w:hAnsi="Times New Roman" w:cs="Times New Roman"/>
            <w:color w:val="000000" w:themeColor="text1"/>
            <w:kern w:val="0"/>
            <w:sz w:val="28"/>
            <w:szCs w:val="28"/>
          </w:rPr>
          <w:delText>Land Tax, Resource Tax</w:delText>
        </w:r>
        <w:r w:rsidDel="001911CB">
          <w:rPr>
            <w:rFonts w:ascii="Times New Roman" w:eastAsia="SimSun" w:hAnsi="Times New Roman" w:cs="Times New Roman"/>
            <w:color w:val="000000" w:themeColor="text1"/>
            <w:kern w:val="0"/>
            <w:sz w:val="28"/>
            <w:szCs w:val="28"/>
          </w:rPr>
          <w:delText>（</w:delText>
        </w:r>
        <w:r w:rsidDel="001911CB">
          <w:rPr>
            <w:rFonts w:ascii="Times New Roman" w:eastAsia="SimSun" w:hAnsi="Times New Roman" w:cs="Times New Roman"/>
            <w:color w:val="000000" w:themeColor="text1"/>
            <w:kern w:val="0"/>
            <w:sz w:val="28"/>
            <w:szCs w:val="28"/>
          </w:rPr>
          <w:delText>Fee</w:delText>
        </w:r>
        <w:r w:rsidDel="001911CB">
          <w:rPr>
            <w:rFonts w:ascii="Times New Roman" w:eastAsia="SimSun" w:hAnsi="Times New Roman" w:cs="Times New Roman"/>
            <w:color w:val="000000" w:themeColor="text1"/>
            <w:kern w:val="0"/>
            <w:sz w:val="28"/>
            <w:szCs w:val="28"/>
          </w:rPr>
          <w:delText>）</w:delText>
        </w:r>
        <w:r w:rsidDel="001911CB">
          <w:rPr>
            <w:rFonts w:ascii="Times New Roman" w:eastAsia="SimSun" w:hAnsi="Times New Roman" w:cs="Times New Roman"/>
            <w:color w:val="000000" w:themeColor="text1"/>
            <w:kern w:val="0"/>
            <w:sz w:val="28"/>
            <w:szCs w:val="28"/>
          </w:rPr>
          <w:delText>, and Taxation of Gambling Businesses (See Table 1 for details) .</w:delText>
        </w:r>
      </w:del>
    </w:p>
    <w:p w14:paraId="45E0C2C7" w14:textId="77777777" w:rsidR="00C93DF6" w:rsidRDefault="00A21FD6" w:rsidP="001E0F7D">
      <w:pPr>
        <w:widowControl/>
        <w:adjustRightInd w:val="0"/>
        <w:snapToGrid w:val="0"/>
        <w:spacing w:beforeLines="100" w:before="312" w:after="100" w:line="400" w:lineRule="exact"/>
        <w:textAlignment w:val="baseline"/>
        <w:rPr>
          <w:rFonts w:ascii="Times New Roman" w:eastAsia="楷体_GB2312" w:hAnsi="Times New Roman" w:cs="Times New Roman"/>
          <w:b/>
          <w:bCs/>
          <w:color w:val="000000" w:themeColor="text1"/>
          <w:kern w:val="0"/>
          <w:sz w:val="28"/>
          <w:szCs w:val="28"/>
        </w:rPr>
      </w:pPr>
      <w:r>
        <w:rPr>
          <w:rFonts w:ascii="Times New Roman" w:eastAsia="楷体_GB2312" w:hAnsi="Times New Roman" w:cs="Times New Roman"/>
          <w:b/>
          <w:bCs/>
          <w:color w:val="000000" w:themeColor="text1"/>
          <w:kern w:val="0"/>
          <w:sz w:val="28"/>
          <w:szCs w:val="28"/>
        </w:rPr>
        <w:t>Ⅳ.</w:t>
      </w:r>
      <w:ins w:id="42" w:author="Ia Mikhelidze" w:date="2024-12-09T14:53:00Z">
        <w:r w:rsidR="001E0F7D">
          <w:rPr>
            <w:rFonts w:ascii="Times New Roman" w:eastAsia="楷体_GB2312" w:hAnsi="Times New Roman" w:cs="Times New Roman"/>
            <w:b/>
            <w:bCs/>
            <w:color w:val="000000" w:themeColor="text1"/>
            <w:kern w:val="0"/>
            <w:sz w:val="28"/>
            <w:szCs w:val="28"/>
          </w:rPr>
          <w:t xml:space="preserve"> </w:t>
        </w:r>
      </w:ins>
      <w:r>
        <w:rPr>
          <w:rFonts w:ascii="Times New Roman" w:eastAsia="楷体_GB2312" w:hAnsi="Times New Roman" w:cs="Times New Roman"/>
          <w:b/>
          <w:bCs/>
          <w:color w:val="000000" w:themeColor="text1"/>
          <w:kern w:val="0"/>
          <w:sz w:val="28"/>
          <w:szCs w:val="28"/>
        </w:rPr>
        <w:t>Overview of tax preference policies</w:t>
      </w:r>
    </w:p>
    <w:p w14:paraId="5A9D3531" w14:textId="77777777" w:rsidR="00C93DF6" w:rsidRDefault="00A21FD6">
      <w:pPr>
        <w:spacing w:beforeLines="100" w:before="312" w:after="100" w:line="400" w:lineRule="exact"/>
        <w:rPr>
          <w:rFonts w:ascii="Times New Roman" w:eastAsia="SimSun" w:hAnsi="Times New Roman" w:cs="Times New Roman"/>
          <w:color w:val="000000" w:themeColor="text1"/>
          <w:w w:val="110"/>
          <w:sz w:val="28"/>
          <w:szCs w:val="28"/>
        </w:rPr>
      </w:pPr>
      <w:r>
        <w:rPr>
          <w:rFonts w:ascii="Times New Roman" w:eastAsia="仿宋" w:hAnsi="Times New Roman" w:cs="Times New Roman"/>
          <w:color w:val="000000" w:themeColor="text1"/>
          <w:sz w:val="28"/>
          <w:szCs w:val="28"/>
        </w:rPr>
        <w:t>◆</w:t>
      </w:r>
      <w:ins w:id="43" w:author="Ia Mikhelidze" w:date="2024-12-09T12:20:00Z">
        <w:r w:rsidR="00BB7EE3">
          <w:rPr>
            <w:rFonts w:ascii="Times New Roman" w:eastAsia="仿宋" w:hAnsi="Times New Roman" w:cs="Times New Roman"/>
            <w:color w:val="000000" w:themeColor="text1"/>
            <w:sz w:val="28"/>
            <w:szCs w:val="28"/>
          </w:rPr>
          <w:t xml:space="preserve"> </w:t>
        </w:r>
      </w:ins>
      <w:r>
        <w:rPr>
          <w:rFonts w:ascii="Times New Roman" w:eastAsia="仿宋" w:hAnsi="Times New Roman" w:cs="Times New Roman"/>
          <w:color w:val="000000" w:themeColor="text1"/>
          <w:w w:val="110"/>
          <w:sz w:val="28"/>
          <w:szCs w:val="28"/>
        </w:rPr>
        <w:t>Corporate</w:t>
      </w:r>
      <w:r>
        <w:rPr>
          <w:rFonts w:ascii="Times New Roman" w:eastAsia="SimSun" w:hAnsi="Times New Roman" w:cs="Times New Roman"/>
          <w:color w:val="000000" w:themeColor="text1"/>
          <w:w w:val="110"/>
          <w:sz w:val="28"/>
          <w:szCs w:val="28"/>
        </w:rPr>
        <w:t xml:space="preserve"> Income Tax (CIT)</w:t>
      </w:r>
    </w:p>
    <w:p w14:paraId="5C0E7E07" w14:textId="77777777" w:rsidR="00C93DF6" w:rsidRDefault="00A21FD6">
      <w:pPr>
        <w:spacing w:beforeLines="100" w:before="312" w:after="100" w:line="400" w:lineRule="exact"/>
        <w:rPr>
          <w:rFonts w:ascii="Times New Roman" w:eastAsia="仿宋" w:hAnsi="Times New Roman" w:cs="Times New Roman"/>
          <w:color w:val="000000" w:themeColor="text1"/>
          <w:sz w:val="28"/>
          <w:szCs w:val="28"/>
        </w:rPr>
      </w:pPr>
      <w:r>
        <w:rPr>
          <w:rFonts w:ascii="Times New Roman" w:eastAsia="楷体_GB2312" w:hAnsi="Times New Roman" w:cs="Times New Roman"/>
          <w:color w:val="000000" w:themeColor="text1"/>
          <w:sz w:val="28"/>
          <w:szCs w:val="28"/>
        </w:rPr>
        <w:lastRenderedPageBreak/>
        <w:t>CIT exemptions: profit earned by a Free Industrial Zone</w:t>
      </w:r>
      <w:r>
        <w:rPr>
          <w:rFonts w:ascii="Times New Roman" w:eastAsia="楷体_GB2312" w:hAnsi="Times New Roman" w:cs="Times New Roman"/>
          <w:color w:val="000000" w:themeColor="text1"/>
          <w:sz w:val="28"/>
          <w:szCs w:val="28"/>
        </w:rPr>
        <w:t>（</w:t>
      </w:r>
      <w:r>
        <w:rPr>
          <w:rFonts w:ascii="Times New Roman" w:eastAsia="楷体_GB2312" w:hAnsi="Times New Roman" w:cs="Times New Roman"/>
          <w:color w:val="000000" w:themeColor="text1"/>
          <w:sz w:val="28"/>
          <w:szCs w:val="28"/>
        </w:rPr>
        <w:t>FIZ</w:t>
      </w:r>
      <w:r>
        <w:rPr>
          <w:rFonts w:ascii="Times New Roman" w:eastAsia="楷体_GB2312" w:hAnsi="Times New Roman" w:cs="Times New Roman"/>
          <w:color w:val="000000" w:themeColor="text1"/>
          <w:sz w:val="28"/>
          <w:szCs w:val="28"/>
        </w:rPr>
        <w:t>）</w:t>
      </w:r>
      <w:r>
        <w:rPr>
          <w:rFonts w:ascii="Times New Roman" w:eastAsia="楷体_GB2312" w:hAnsi="Times New Roman" w:cs="Times New Roman"/>
          <w:color w:val="000000" w:themeColor="text1"/>
          <w:sz w:val="28"/>
          <w:szCs w:val="28"/>
        </w:rPr>
        <w:t xml:space="preserve"> enterprise from its permitted activities conducted in an FIZ; profit earned from supplying the information technologies created by virtual zone persons outside Georgia; profit earned by a special trading company from selling and re-exporting foreign goods in related activities, etc.</w:t>
      </w:r>
    </w:p>
    <w:p w14:paraId="3305BB98" w14:textId="77777777" w:rsidR="00C93DF6" w:rsidRDefault="00A21FD6">
      <w:pPr>
        <w:spacing w:beforeLines="100" w:before="312" w:after="100" w:line="400" w:lineRule="exact"/>
        <w:rPr>
          <w:rFonts w:ascii="Times New Roman" w:eastAsia="楷体_GB2312" w:hAnsi="Times New Roman" w:cs="Times New Roman"/>
          <w:color w:val="000000" w:themeColor="text1"/>
          <w:sz w:val="28"/>
          <w:szCs w:val="28"/>
        </w:rPr>
      </w:pPr>
      <w:r>
        <w:rPr>
          <w:rFonts w:ascii="Times New Roman" w:eastAsia="楷体_GB2312" w:hAnsi="Times New Roman" w:cs="Times New Roman"/>
          <w:color w:val="000000" w:themeColor="text1"/>
          <w:sz w:val="28"/>
          <w:szCs w:val="28"/>
        </w:rPr>
        <w:t>5% preferential tax rate: income derived from operations of international companies.</w:t>
      </w:r>
    </w:p>
    <w:p w14:paraId="7DFA8304" w14:textId="77777777" w:rsidR="00C93DF6" w:rsidRDefault="00A21FD6">
      <w:pPr>
        <w:spacing w:beforeLines="100" w:before="312" w:after="100" w:line="400" w:lineRule="exact"/>
        <w:rPr>
          <w:rFonts w:ascii="Times New Roman" w:eastAsia="楷体_GB2312" w:hAnsi="Times New Roman" w:cs="Times New Roman"/>
          <w:color w:val="000000" w:themeColor="text1"/>
          <w:sz w:val="28"/>
          <w:szCs w:val="28"/>
        </w:rPr>
      </w:pPr>
      <w:r>
        <w:rPr>
          <w:rFonts w:ascii="Times New Roman" w:eastAsia="楷体_GB2312" w:hAnsi="Times New Roman" w:cs="Times New Roman"/>
          <w:color w:val="000000" w:themeColor="text1"/>
          <w:sz w:val="28"/>
          <w:szCs w:val="28"/>
        </w:rPr>
        <w:t>10% preferential tax rate: income derived from exploration for, and exploitation of, oil and gas resources, if the agreements to engage in these activities were signed before 1 January 1998.</w:t>
      </w:r>
      <w:r>
        <w:rPr>
          <w:rFonts w:ascii="Times New Roman" w:eastAsia="楷体_GB2312" w:hAnsi="Times New Roman" w:cs="Times New Roman"/>
          <w:color w:val="000000" w:themeColor="text1"/>
          <w:sz w:val="28"/>
          <w:szCs w:val="28"/>
        </w:rPr>
        <w:t>（</w:t>
      </w:r>
      <w:r>
        <w:rPr>
          <w:rFonts w:ascii="Times New Roman" w:eastAsia="楷体_GB2312" w:hAnsi="Times New Roman" w:cs="Times New Roman"/>
          <w:color w:val="000000" w:themeColor="text1"/>
          <w:sz w:val="28"/>
          <w:szCs w:val="28"/>
        </w:rPr>
        <w:t>Such income continues to be taxed under the classical corporate income tax system.</w:t>
      </w:r>
      <w:r>
        <w:rPr>
          <w:rFonts w:ascii="Times New Roman" w:eastAsia="楷体_GB2312" w:hAnsi="Times New Roman" w:cs="Times New Roman"/>
          <w:color w:val="000000" w:themeColor="text1"/>
          <w:sz w:val="28"/>
          <w:szCs w:val="28"/>
        </w:rPr>
        <w:t>）</w:t>
      </w:r>
    </w:p>
    <w:p w14:paraId="0E8137A1" w14:textId="77777777" w:rsidR="00C93DF6" w:rsidRDefault="00A21FD6">
      <w:pPr>
        <w:spacing w:beforeLines="100" w:before="312" w:after="100" w:line="400" w:lineRule="exact"/>
        <w:rPr>
          <w:rFonts w:ascii="Times New Roman" w:eastAsia="楷体_GB2312" w:hAnsi="Times New Roman" w:cs="Times New Roman"/>
          <w:color w:val="000000" w:themeColor="text1"/>
          <w:sz w:val="28"/>
          <w:szCs w:val="28"/>
        </w:rPr>
      </w:pPr>
      <w:r>
        <w:rPr>
          <w:rFonts w:ascii="Times New Roman" w:eastAsia="仿宋" w:hAnsi="Times New Roman" w:cs="Times New Roman"/>
          <w:color w:val="000000" w:themeColor="text1"/>
          <w:sz w:val="28"/>
          <w:szCs w:val="28"/>
        </w:rPr>
        <w:t xml:space="preserve">◆ </w:t>
      </w:r>
      <w:r>
        <w:rPr>
          <w:rFonts w:ascii="Times New Roman" w:eastAsia="楷体_GB2312" w:hAnsi="Times New Roman" w:cs="Times New Roman"/>
          <w:color w:val="000000" w:themeColor="text1"/>
          <w:sz w:val="28"/>
          <w:szCs w:val="28"/>
        </w:rPr>
        <w:t>Individual Income Tax</w:t>
      </w:r>
      <w:r>
        <w:rPr>
          <w:rFonts w:ascii="Times New Roman" w:eastAsia="楷体_GB2312" w:hAnsi="Times New Roman" w:cs="Times New Roman"/>
          <w:color w:val="000000" w:themeColor="text1"/>
          <w:sz w:val="28"/>
          <w:szCs w:val="28"/>
        </w:rPr>
        <w:t>（</w:t>
      </w:r>
      <w:r>
        <w:rPr>
          <w:rFonts w:ascii="Times New Roman" w:eastAsia="楷体_GB2312" w:hAnsi="Times New Roman" w:cs="Times New Roman"/>
          <w:color w:val="000000" w:themeColor="text1"/>
          <w:sz w:val="28"/>
          <w:szCs w:val="28"/>
        </w:rPr>
        <w:t>IIT</w:t>
      </w:r>
      <w:r>
        <w:rPr>
          <w:rFonts w:ascii="Times New Roman" w:eastAsia="楷体_GB2312" w:hAnsi="Times New Roman" w:cs="Times New Roman"/>
          <w:color w:val="000000" w:themeColor="text1"/>
          <w:sz w:val="28"/>
          <w:szCs w:val="28"/>
        </w:rPr>
        <w:t>）</w:t>
      </w:r>
    </w:p>
    <w:p w14:paraId="0E3FC2AE" w14:textId="77777777" w:rsidR="00C93DF6" w:rsidRDefault="00A21FD6">
      <w:pPr>
        <w:spacing w:beforeLines="100" w:before="312" w:after="100" w:line="400" w:lineRule="exact"/>
        <w:rPr>
          <w:rFonts w:ascii="Times New Roman" w:eastAsia="楷体_GB2312" w:hAnsi="Times New Roman" w:cs="Times New Roman"/>
          <w:color w:val="000000" w:themeColor="text1"/>
          <w:sz w:val="28"/>
          <w:szCs w:val="28"/>
        </w:rPr>
      </w:pPr>
      <w:r>
        <w:rPr>
          <w:rFonts w:ascii="Times New Roman" w:eastAsia="楷体_GB2312" w:hAnsi="Times New Roman" w:cs="Times New Roman"/>
          <w:color w:val="000000" w:themeColor="text1"/>
          <w:sz w:val="28"/>
          <w:szCs w:val="28"/>
        </w:rPr>
        <w:t xml:space="preserve">For micro businesses and small businesses: Registered micro businesses, which are businesses with annual turnover lower than GEL 30,000 , inventory value lower than GEL 45,000 and no employees, are exempt from individual income tax. Registered small businesses, which are businesses with annual turnover not exceeding GEL 500,000, are subject to a 1% rate, which is levied on the total turnover. The rate is increased to 3% if the annual turnover exceeds GEL 500,000. </w:t>
      </w:r>
    </w:p>
    <w:p w14:paraId="3F1C409D" w14:textId="77777777" w:rsidR="00C93DF6" w:rsidRDefault="00A21FD6">
      <w:pPr>
        <w:spacing w:beforeLines="100" w:before="312" w:after="100" w:line="400" w:lineRule="exact"/>
        <w:rPr>
          <w:rFonts w:ascii="Times New Roman" w:eastAsia="楷体_GB2312" w:hAnsi="Times New Roman" w:cs="Times New Roman"/>
          <w:color w:val="000000" w:themeColor="text1"/>
          <w:sz w:val="28"/>
          <w:szCs w:val="28"/>
        </w:rPr>
      </w:pPr>
      <w:r>
        <w:rPr>
          <w:rFonts w:ascii="Times New Roman" w:eastAsia="楷体_GB2312" w:hAnsi="Times New Roman" w:cs="Times New Roman"/>
          <w:color w:val="000000" w:themeColor="text1"/>
          <w:sz w:val="28"/>
          <w:szCs w:val="28"/>
        </w:rPr>
        <w:t>5% preferential tax rate: capital gains derived from the sale of a vehicle or residential property, including the related land; salary income received as a result of employment in an international company.</w:t>
      </w:r>
    </w:p>
    <w:p w14:paraId="39E791BD" w14:textId="77777777" w:rsidR="00C93DF6" w:rsidRDefault="00A21FD6">
      <w:pPr>
        <w:spacing w:beforeLines="100" w:before="312" w:after="100" w:line="400" w:lineRule="exact"/>
        <w:rPr>
          <w:rFonts w:ascii="Times New Roman" w:eastAsia="仿宋" w:hAnsi="Times New Roman" w:cs="Times New Roman"/>
          <w:color w:val="000000" w:themeColor="text1"/>
          <w:sz w:val="28"/>
          <w:szCs w:val="28"/>
        </w:rPr>
      </w:pPr>
      <w:r>
        <w:rPr>
          <w:rFonts w:ascii="Times New Roman" w:eastAsia="仿宋" w:hAnsi="Times New Roman" w:cs="Times New Roman"/>
          <w:color w:val="000000" w:themeColor="text1"/>
          <w:sz w:val="28"/>
          <w:szCs w:val="28"/>
        </w:rPr>
        <w:t>◆ VAT</w:t>
      </w:r>
    </w:p>
    <w:p w14:paraId="03CEDD2D" w14:textId="77777777" w:rsidR="00C93DF6" w:rsidRDefault="00A21FD6">
      <w:pPr>
        <w:spacing w:beforeLines="100" w:before="312" w:after="100" w:line="400" w:lineRule="exact"/>
        <w:rPr>
          <w:rFonts w:ascii="Times New Roman" w:eastAsia="楷体_GB2312" w:hAnsi="Times New Roman" w:cs="Times New Roman"/>
          <w:color w:val="000000" w:themeColor="text1"/>
          <w:sz w:val="28"/>
          <w:szCs w:val="28"/>
        </w:rPr>
      </w:pPr>
      <w:r>
        <w:rPr>
          <w:rFonts w:ascii="Times New Roman" w:eastAsia="楷体_GB2312" w:hAnsi="Times New Roman" w:cs="Times New Roman"/>
          <w:color w:val="000000" w:themeColor="text1"/>
          <w:sz w:val="28"/>
          <w:szCs w:val="28"/>
        </w:rPr>
        <w:t>Zero tax rate: exports of goods, international air transport and shipment services, tourist services in Georgia and the supply of natural gas to thermo-electric power stations, etc.</w:t>
      </w:r>
    </w:p>
    <w:p w14:paraId="3207AED6" w14:textId="77777777" w:rsidR="00C93DF6" w:rsidRDefault="00A21FD6">
      <w:pPr>
        <w:spacing w:beforeLines="100" w:before="312" w:after="100" w:line="400" w:lineRule="exact"/>
        <w:rPr>
          <w:rFonts w:ascii="Times New Roman" w:eastAsia="仿宋" w:hAnsi="Times New Roman" w:cs="Times New Roman"/>
          <w:color w:val="000000" w:themeColor="text1"/>
          <w:sz w:val="28"/>
          <w:szCs w:val="28"/>
        </w:rPr>
      </w:pPr>
      <w:r>
        <w:rPr>
          <w:rFonts w:ascii="Times New Roman" w:eastAsia="楷体_GB2312" w:hAnsi="Times New Roman" w:cs="Times New Roman"/>
          <w:color w:val="000000" w:themeColor="text1"/>
          <w:sz w:val="28"/>
          <w:szCs w:val="28"/>
        </w:rPr>
        <w:t xml:space="preserve">VAT exemptions: financial services; import of equipment to be used in the exploration for, or exploitation of, oil and gas resources; public transport </w:t>
      </w:r>
      <w:r>
        <w:rPr>
          <w:rFonts w:ascii="Times New Roman" w:eastAsia="楷体_GB2312" w:hAnsi="Times New Roman" w:cs="Times New Roman"/>
          <w:color w:val="000000" w:themeColor="text1"/>
          <w:sz w:val="28"/>
          <w:szCs w:val="28"/>
        </w:rPr>
        <w:lastRenderedPageBreak/>
        <w:t>services; medical services; supplying the information technologies created by virtual zone persons outside Georgia; conducting business in a free industrial zone, etc.</w:t>
      </w:r>
    </w:p>
    <w:p w14:paraId="6BCB1704" w14:textId="77777777" w:rsidR="00C93DF6" w:rsidRDefault="00A21FD6">
      <w:pPr>
        <w:spacing w:beforeLines="100" w:before="312" w:after="100" w:line="400" w:lineRule="exact"/>
        <w:rPr>
          <w:rFonts w:ascii="Times New Roman" w:eastAsia="楷体_GB2312" w:hAnsi="Times New Roman" w:cs="Times New Roman"/>
          <w:color w:val="000000" w:themeColor="text1"/>
          <w:sz w:val="28"/>
          <w:szCs w:val="28"/>
        </w:rPr>
      </w:pPr>
      <w:r>
        <w:rPr>
          <w:rFonts w:ascii="Times New Roman" w:eastAsia="仿宋" w:hAnsi="Times New Roman" w:cs="Times New Roman"/>
          <w:color w:val="000000" w:themeColor="text1"/>
          <w:sz w:val="28"/>
          <w:szCs w:val="28"/>
        </w:rPr>
        <w:t xml:space="preserve">◆ </w:t>
      </w:r>
      <w:r>
        <w:rPr>
          <w:rFonts w:ascii="Times New Roman" w:eastAsia="楷体_GB2312" w:hAnsi="Times New Roman" w:cs="Times New Roman"/>
          <w:color w:val="000000" w:themeColor="text1"/>
          <w:sz w:val="28"/>
          <w:szCs w:val="28"/>
        </w:rPr>
        <w:t>Latest policies</w:t>
      </w:r>
    </w:p>
    <w:p w14:paraId="693ED509" w14:textId="2581BF93" w:rsidR="00C93DF6" w:rsidDel="00B337DF" w:rsidRDefault="00A21FD6">
      <w:pPr>
        <w:widowControl/>
        <w:shd w:val="clear" w:color="auto" w:fill="FFFFFF"/>
        <w:spacing w:beforeLines="100" w:before="312" w:after="100" w:line="400" w:lineRule="exact"/>
        <w:rPr>
          <w:del w:id="44" w:author="Ia Mikhelidze" w:date="2024-12-16T13:21:00Z"/>
          <w:rFonts w:ascii="Times New Roman" w:eastAsia="楷体_GB2312" w:hAnsi="Times New Roman" w:cs="Times New Roman"/>
          <w:color w:val="000000" w:themeColor="text1"/>
          <w:sz w:val="28"/>
          <w:szCs w:val="28"/>
        </w:rPr>
      </w:pPr>
      <w:bookmarkStart w:id="45" w:name="OLE_LINK3"/>
      <w:del w:id="46" w:author="Ia Mikhelidze" w:date="2024-12-16T13:21:00Z">
        <w:r w:rsidRPr="00B337DF" w:rsidDel="00B337DF">
          <w:rPr>
            <w:rFonts w:ascii="Times New Roman" w:eastAsia="楷体_GB2312" w:hAnsi="Times New Roman" w:cs="Times New Roman"/>
            <w:color w:val="000000" w:themeColor="text1"/>
            <w:sz w:val="28"/>
            <w:szCs w:val="28"/>
          </w:rPr>
          <w:delText>Starting from</w:delText>
        </w:r>
        <w:bookmarkEnd w:id="45"/>
        <w:r w:rsidRPr="00B337DF" w:rsidDel="00B337DF">
          <w:rPr>
            <w:rFonts w:ascii="Times New Roman" w:eastAsia="楷体_GB2312" w:hAnsi="Times New Roman" w:cs="Times New Roman"/>
            <w:color w:val="000000" w:themeColor="text1"/>
            <w:sz w:val="28"/>
            <w:szCs w:val="28"/>
          </w:rPr>
          <w:delText xml:space="preserve"> 4 June 2024, qualified non-resident shareholders who transfer assets to a Georgian resident company are exempt from income tax until 1 January 2028.</w:delText>
        </w:r>
      </w:del>
    </w:p>
    <w:p w14:paraId="2A7F995B" w14:textId="77777777" w:rsidR="00C93DF6" w:rsidRDefault="00A21FD6">
      <w:pPr>
        <w:spacing w:beforeLines="100" w:before="312" w:after="100" w:line="400" w:lineRule="exact"/>
        <w:rPr>
          <w:rFonts w:ascii="Times New Roman" w:eastAsia="楷体_GB2312" w:hAnsi="Times New Roman" w:cs="Times New Roman"/>
          <w:color w:val="000000" w:themeColor="text1"/>
          <w:sz w:val="28"/>
          <w:szCs w:val="28"/>
        </w:rPr>
      </w:pPr>
      <w:r>
        <w:rPr>
          <w:rFonts w:ascii="Times New Roman" w:eastAsia="楷体_GB2312" w:hAnsi="Times New Roman" w:cs="Times New Roman"/>
          <w:color w:val="000000" w:themeColor="text1"/>
          <w:sz w:val="28"/>
          <w:szCs w:val="28"/>
        </w:rPr>
        <w:t>The industries that benefit from the International Company Regime are expanded to the information technology (IT) and shipping sectors.</w:t>
      </w:r>
    </w:p>
    <w:p w14:paraId="7C2AFECA" w14:textId="77777777" w:rsidR="00C93DF6" w:rsidRDefault="00A21FD6">
      <w:pPr>
        <w:spacing w:beforeLines="100" w:before="312" w:after="100" w:line="400" w:lineRule="exact"/>
        <w:rPr>
          <w:rFonts w:ascii="Times New Roman" w:eastAsia="楷体_GB2312" w:hAnsi="Times New Roman" w:cs="Times New Roman"/>
          <w:color w:val="000000" w:themeColor="text1"/>
          <w:sz w:val="28"/>
          <w:szCs w:val="28"/>
        </w:rPr>
      </w:pPr>
      <w:r>
        <w:rPr>
          <w:rFonts w:ascii="Times New Roman" w:eastAsia="楷体_GB2312" w:hAnsi="Times New Roman" w:cs="Times New Roman"/>
          <w:color w:val="000000" w:themeColor="text1"/>
          <w:sz w:val="28"/>
          <w:szCs w:val="28"/>
        </w:rPr>
        <w:t>Taxable income received by a single parent up to GEL 3,000 during a calendar year is not subject to income tax.</w:t>
      </w:r>
    </w:p>
    <w:p w14:paraId="187D7735" w14:textId="1FDA8F91" w:rsidR="00C93DF6" w:rsidRPr="00B337C8" w:rsidRDefault="00A21FD6">
      <w:pPr>
        <w:spacing w:beforeLines="100" w:before="312" w:after="100" w:line="400" w:lineRule="exact"/>
        <w:rPr>
          <w:rFonts w:eastAsia="楷体_GB2312" w:cs="Times New Roman"/>
          <w:color w:val="000000" w:themeColor="text1"/>
          <w:sz w:val="28"/>
          <w:szCs w:val="28"/>
          <w:rPrChange w:id="47" w:author="Ia Mikhelidze" w:date="2024-12-10T17:51:00Z">
            <w:rPr>
              <w:rFonts w:ascii="Times New Roman" w:eastAsia="楷体_GB2312" w:hAnsi="Times New Roman" w:cs="Times New Roman"/>
              <w:color w:val="000000" w:themeColor="text1"/>
              <w:sz w:val="28"/>
              <w:szCs w:val="28"/>
            </w:rPr>
          </w:rPrChange>
        </w:rPr>
      </w:pPr>
      <w:r>
        <w:rPr>
          <w:rFonts w:ascii="Times New Roman" w:eastAsia="楷体_GB2312" w:hAnsi="Times New Roman" w:cs="Times New Roman"/>
          <w:color w:val="000000" w:themeColor="text1"/>
          <w:sz w:val="28"/>
          <w:szCs w:val="28"/>
        </w:rPr>
        <w:t>Starting from 1 December 2024, the income tax rate for income received from foreign individuals by the organizers of electronic (online) betting activities will be reduced from 7% to 5%.</w:t>
      </w:r>
    </w:p>
    <w:p w14:paraId="2052EE6B" w14:textId="77777777" w:rsidR="00C93DF6" w:rsidRDefault="00C93DF6">
      <w:pPr>
        <w:spacing w:beforeLines="100" w:before="312" w:after="100" w:line="400" w:lineRule="exact"/>
        <w:rPr>
          <w:rFonts w:ascii="Times New Roman" w:eastAsia="楷体_GB2312" w:hAnsi="Times New Roman" w:cs="Times New Roman"/>
          <w:color w:val="000000" w:themeColor="text1"/>
          <w:sz w:val="28"/>
          <w:szCs w:val="28"/>
        </w:rPr>
      </w:pPr>
    </w:p>
    <w:p w14:paraId="28914142" w14:textId="77777777" w:rsidR="00C93DF6" w:rsidRDefault="00A21FD6">
      <w:pPr>
        <w:spacing w:beforeLines="100" w:before="312" w:after="100" w:line="400" w:lineRule="exact"/>
        <w:rPr>
          <w:rFonts w:ascii="Times New Roman" w:eastAsia="SimSun" w:hAnsi="Times New Roman" w:cs="Times New Roman"/>
          <w:b/>
          <w:bCs/>
          <w:color w:val="000000" w:themeColor="text1"/>
          <w:sz w:val="28"/>
          <w:szCs w:val="28"/>
        </w:rPr>
      </w:pPr>
      <w:r>
        <w:rPr>
          <w:rFonts w:ascii="Times New Roman" w:eastAsia="SimSun" w:hAnsi="Times New Roman" w:cs="Times New Roman"/>
          <w:b/>
          <w:bCs/>
          <w:color w:val="000000" w:themeColor="text1"/>
          <w:sz w:val="28"/>
          <w:szCs w:val="28"/>
        </w:rPr>
        <w:t>Ⅴ. Tax Collection and Administration</w:t>
      </w:r>
    </w:p>
    <w:p w14:paraId="67815844" w14:textId="77777777" w:rsidR="00C93DF6" w:rsidRDefault="00A21FD6">
      <w:pPr>
        <w:spacing w:beforeLines="100" w:before="312" w:after="100" w:line="400" w:lineRule="exact"/>
        <w:rPr>
          <w:rFonts w:ascii="Times New Roman" w:eastAsia="SimSun" w:hAnsi="Times New Roman" w:cs="Times New Roman"/>
          <w:color w:val="000000" w:themeColor="text1"/>
          <w:sz w:val="28"/>
          <w:szCs w:val="28"/>
        </w:rPr>
      </w:pPr>
      <w:r>
        <w:rPr>
          <w:rFonts w:ascii="Times New Roman" w:eastAsia="SimSun" w:hAnsi="Times New Roman" w:cs="Times New Roman"/>
          <w:color w:val="000000" w:themeColor="text1"/>
          <w:sz w:val="28"/>
          <w:szCs w:val="28"/>
        </w:rPr>
        <w:t xml:space="preserve">After submitting an application for registration of establishment to the National Agency of Public Registry (NAPR), an enterprise may obtain a tax registration certificate free of charge from the tax authorities. Registration as a VAT taxpayer is mandatory if the turnover exceeds GEL 100,000 within 12 months. </w:t>
      </w:r>
    </w:p>
    <w:p w14:paraId="682419FE" w14:textId="77777777" w:rsidR="00C93DF6" w:rsidRDefault="00A21FD6">
      <w:pPr>
        <w:spacing w:beforeLines="100" w:before="312" w:after="100" w:line="400" w:lineRule="exact"/>
        <w:rPr>
          <w:rFonts w:ascii="Times New Roman" w:eastAsia="SimSun" w:hAnsi="Times New Roman" w:cs="Times New Roman"/>
          <w:color w:val="000000" w:themeColor="text1"/>
          <w:sz w:val="28"/>
          <w:szCs w:val="28"/>
        </w:rPr>
      </w:pPr>
      <w:r>
        <w:rPr>
          <w:rFonts w:ascii="Times New Roman" w:eastAsia="SimSun" w:hAnsi="Times New Roman" w:cs="Times New Roman"/>
          <w:color w:val="000000" w:themeColor="text1"/>
          <w:sz w:val="28"/>
          <w:szCs w:val="28"/>
        </w:rPr>
        <w:t xml:space="preserve">Taxpayers shall use national accounting standards based on the International Financial Reporting Standards (IFRS) and must adopt a uniform accounting method for financial and tax treatment (i.e. both on the cash or accrual basis) which remains unchanged during the tax year. </w:t>
      </w:r>
    </w:p>
    <w:p w14:paraId="4C0617B0" w14:textId="39F29251" w:rsidR="00C93DF6" w:rsidRPr="00B337DF" w:rsidRDefault="00A21FD6">
      <w:pPr>
        <w:spacing w:beforeLines="100" w:before="312" w:after="100" w:line="400" w:lineRule="exact"/>
        <w:rPr>
          <w:rFonts w:eastAsia="SimSun" w:cs="Times New Roman"/>
          <w:color w:val="000000" w:themeColor="text1"/>
          <w:sz w:val="28"/>
          <w:szCs w:val="28"/>
          <w:lang w:val="ka-GE"/>
          <w:rPrChange w:id="48" w:author="Ia Mikhelidze" w:date="2024-12-16T13:09:00Z">
            <w:rPr>
              <w:rFonts w:ascii="Times New Roman" w:eastAsia="SimSun" w:hAnsi="Times New Roman" w:cs="Times New Roman"/>
              <w:color w:val="000000" w:themeColor="text1"/>
              <w:sz w:val="28"/>
              <w:szCs w:val="28"/>
            </w:rPr>
          </w:rPrChange>
        </w:rPr>
      </w:pPr>
      <w:r>
        <w:rPr>
          <w:rFonts w:ascii="Times New Roman" w:eastAsia="SimSun" w:hAnsi="Times New Roman" w:cs="Times New Roman"/>
          <w:color w:val="000000" w:themeColor="text1"/>
          <w:sz w:val="28"/>
          <w:szCs w:val="28"/>
        </w:rPr>
        <w:t>VAT and corporate income tax shall be declared and paid before the 15th day of the month following the taxable transaction, and individual income</w:t>
      </w:r>
      <w:ins w:id="49" w:author="Ia Mikhelidze" w:date="2024-12-16T12:42:00Z">
        <w:r w:rsidR="002446A3">
          <w:rPr>
            <w:rFonts w:ascii="Times New Roman" w:eastAsia="SimSun" w:hAnsi="Times New Roman" w:cs="Times New Roman"/>
            <w:color w:val="000000" w:themeColor="text1"/>
            <w:sz w:val="28"/>
            <w:szCs w:val="28"/>
          </w:rPr>
          <w:t xml:space="preserve"> </w:t>
        </w:r>
        <w:r w:rsidR="002446A3">
          <w:rPr>
            <w:rFonts w:ascii="Times New Roman" w:eastAsia="SimSun" w:hAnsi="Times New Roman" w:cs="Times New Roman"/>
            <w:color w:val="000000" w:themeColor="text1"/>
            <w:sz w:val="28"/>
            <w:szCs w:val="28"/>
          </w:rPr>
          <w:lastRenderedPageBreak/>
          <w:t xml:space="preserve">tax </w:t>
        </w:r>
      </w:ins>
      <w:del w:id="50" w:author="Ia Mikhelidze" w:date="2024-12-16T12:43:00Z">
        <w:r w:rsidDel="002446A3">
          <w:rPr>
            <w:rFonts w:ascii="Times New Roman" w:eastAsia="SimSun" w:hAnsi="Times New Roman" w:cs="Times New Roman"/>
            <w:color w:val="000000" w:themeColor="text1"/>
            <w:sz w:val="28"/>
            <w:szCs w:val="28"/>
          </w:rPr>
          <w:delText xml:space="preserve"> </w:delText>
        </w:r>
      </w:del>
      <w:ins w:id="51" w:author="Ia Mikhelidze" w:date="2024-12-16T12:42:00Z">
        <w:r w:rsidR="002446A3">
          <w:rPr>
            <w:rFonts w:ascii="Times New Roman" w:eastAsia="SimSun" w:hAnsi="Times New Roman" w:cs="Times New Roman"/>
            <w:color w:val="000000" w:themeColor="text1"/>
            <w:sz w:val="28"/>
            <w:szCs w:val="28"/>
          </w:rPr>
          <w:t xml:space="preserve">of natural persons whose income is not taxed at </w:t>
        </w:r>
      </w:ins>
      <w:ins w:id="52" w:author="Ia Mikhelidze" w:date="2024-12-16T12:43:00Z">
        <w:r w:rsidR="002446A3">
          <w:rPr>
            <w:rFonts w:ascii="Times New Roman" w:eastAsia="SimSun" w:hAnsi="Times New Roman" w:cs="Times New Roman"/>
            <w:color w:val="000000" w:themeColor="text1"/>
            <w:sz w:val="28"/>
            <w:szCs w:val="28"/>
          </w:rPr>
          <w:t xml:space="preserve">source </w:t>
        </w:r>
      </w:ins>
      <w:del w:id="53" w:author="Ia Mikhelidze" w:date="2024-12-16T12:42:00Z">
        <w:r w:rsidDel="002446A3">
          <w:rPr>
            <w:rFonts w:ascii="Times New Roman" w:eastAsia="SimSun" w:hAnsi="Times New Roman" w:cs="Times New Roman"/>
            <w:color w:val="000000" w:themeColor="text1"/>
            <w:sz w:val="28"/>
            <w:szCs w:val="28"/>
          </w:rPr>
          <w:delText xml:space="preserve">tax </w:delText>
        </w:r>
      </w:del>
      <w:r>
        <w:rPr>
          <w:rFonts w:ascii="Times New Roman" w:eastAsia="SimSun" w:hAnsi="Times New Roman" w:cs="Times New Roman"/>
          <w:color w:val="000000" w:themeColor="text1"/>
          <w:sz w:val="28"/>
          <w:szCs w:val="28"/>
        </w:rPr>
        <w:t>shall be declared and paid before 1 April of each year</w:t>
      </w:r>
      <w:ins w:id="54" w:author="Ia Mikhelidze" w:date="2024-12-09T18:30:00Z">
        <w:r w:rsidR="00301E07">
          <w:rPr>
            <w:rFonts w:eastAsia="SimSun" w:cs="Times New Roman"/>
            <w:color w:val="000000" w:themeColor="text1"/>
            <w:sz w:val="28"/>
            <w:szCs w:val="28"/>
            <w:lang w:val="ka-GE"/>
          </w:rPr>
          <w:t xml:space="preserve"> </w:t>
        </w:r>
      </w:ins>
      <w:del w:id="55" w:author="Ia Mikhelidze" w:date="2024-12-25T13:06:00Z">
        <w:r w:rsidDel="00F36E1D">
          <w:rPr>
            <w:rFonts w:ascii="Times New Roman" w:eastAsia="SimSun" w:hAnsi="Times New Roman" w:cs="Times New Roman"/>
            <w:color w:val="000000" w:themeColor="text1"/>
            <w:sz w:val="28"/>
            <w:szCs w:val="28"/>
          </w:rPr>
          <w:delText>.</w:delText>
        </w:r>
      </w:del>
    </w:p>
    <w:p w14:paraId="20C7A2CA" w14:textId="77777777" w:rsidR="00C93DF6" w:rsidRDefault="00A21FD6">
      <w:pPr>
        <w:spacing w:beforeLines="100" w:before="312" w:after="100" w:line="400" w:lineRule="exact"/>
        <w:rPr>
          <w:rFonts w:ascii="Times New Roman" w:eastAsia="楷体_GB2312" w:hAnsi="Times New Roman" w:cs="Times New Roman"/>
          <w:color w:val="000000" w:themeColor="text1"/>
          <w:sz w:val="28"/>
          <w:szCs w:val="28"/>
        </w:rPr>
      </w:pPr>
      <w:r>
        <w:rPr>
          <w:rFonts w:ascii="Times New Roman" w:eastAsia="楷体_GB2312" w:hAnsi="Times New Roman" w:cs="Times New Roman"/>
          <w:color w:val="000000" w:themeColor="text1"/>
          <w:sz w:val="28"/>
          <w:szCs w:val="28"/>
        </w:rPr>
        <w:t>The Revenue Service may assess tax returns within 3 years from the year they are filed; it may also conduct desk audits or on-site audits on taxpayers,</w:t>
      </w:r>
      <w:bookmarkStart w:id="56" w:name="OLE_LINK4"/>
      <w:r>
        <w:rPr>
          <w:rFonts w:ascii="Times New Roman" w:eastAsia="楷体_GB2312" w:hAnsi="Times New Roman" w:cs="Times New Roman"/>
          <w:color w:val="000000" w:themeColor="text1"/>
          <w:sz w:val="28"/>
          <w:szCs w:val="28"/>
        </w:rPr>
        <w:t xml:space="preserve"> and issue tax acts to taxpayers on the results.</w:t>
      </w:r>
      <w:bookmarkEnd w:id="56"/>
    </w:p>
    <w:p w14:paraId="25BCEFC8" w14:textId="77777777" w:rsidR="00C93DF6" w:rsidRDefault="00A21FD6">
      <w:pPr>
        <w:spacing w:beforeLines="100" w:before="312" w:after="100" w:line="400" w:lineRule="exact"/>
        <w:rPr>
          <w:rFonts w:ascii="Times New Roman" w:eastAsia="楷体_GB2312" w:hAnsi="Times New Roman" w:cs="Times New Roman"/>
          <w:color w:val="000000" w:themeColor="text1"/>
          <w:sz w:val="28"/>
          <w:szCs w:val="28"/>
        </w:rPr>
      </w:pPr>
      <w:r>
        <w:rPr>
          <w:rFonts w:ascii="Times New Roman" w:eastAsia="SimSun" w:hAnsi="Times New Roman" w:cs="Times New Roman"/>
          <w:color w:val="000000" w:themeColor="text1"/>
          <w:sz w:val="28"/>
          <w:szCs w:val="28"/>
        </w:rPr>
        <w:t xml:space="preserve">Taxpayers who fail to pay or underpay tax within the time prescribed by the tax law, </w:t>
      </w:r>
      <w:r>
        <w:rPr>
          <w:rFonts w:ascii="Times New Roman" w:eastAsia="楷体_GB2312" w:hAnsi="Times New Roman" w:cs="Times New Roman"/>
          <w:color w:val="000000" w:themeColor="text1"/>
          <w:sz w:val="28"/>
          <w:szCs w:val="28"/>
        </w:rPr>
        <w:t xml:space="preserve">fail to </w:t>
      </w:r>
      <w:r>
        <w:rPr>
          <w:rFonts w:ascii="Times New Roman" w:eastAsia="SimSun" w:hAnsi="Times New Roman" w:cs="Times New Roman"/>
          <w:color w:val="000000" w:themeColor="text1"/>
          <w:sz w:val="28"/>
          <w:szCs w:val="28"/>
        </w:rPr>
        <w:t>perform tax registration procedures</w:t>
      </w:r>
      <w:r>
        <w:rPr>
          <w:rFonts w:ascii="Times New Roman" w:eastAsia="楷体_GB2312" w:hAnsi="Times New Roman" w:cs="Times New Roman"/>
          <w:color w:val="000000" w:themeColor="text1"/>
          <w:sz w:val="28"/>
          <w:szCs w:val="28"/>
        </w:rPr>
        <w:t xml:space="preserve"> or submit tax-related information according to law, or</w:t>
      </w:r>
      <w:r>
        <w:rPr>
          <w:rFonts w:ascii="Times New Roman" w:eastAsia="SimSun" w:hAnsi="Times New Roman" w:cs="Times New Roman"/>
          <w:color w:val="000000" w:themeColor="text1"/>
          <w:sz w:val="28"/>
          <w:szCs w:val="28"/>
        </w:rPr>
        <w:t xml:space="preserve"> commit invoice fraud and other tax violations</w:t>
      </w:r>
      <w:r>
        <w:rPr>
          <w:rFonts w:ascii="Times New Roman" w:eastAsia="楷体_GB2312" w:hAnsi="Times New Roman" w:cs="Times New Roman"/>
          <w:color w:val="000000" w:themeColor="text1"/>
          <w:sz w:val="28"/>
          <w:szCs w:val="28"/>
        </w:rPr>
        <w:t xml:space="preserve"> will be fined accordingly, among which major tax evasion will also be identified as criminal cases.</w:t>
      </w:r>
    </w:p>
    <w:p w14:paraId="5C47A1AC" w14:textId="77777777" w:rsidR="00C93DF6" w:rsidRDefault="00A21FD6">
      <w:pPr>
        <w:spacing w:beforeLines="100" w:before="312" w:after="100" w:line="400" w:lineRule="exact"/>
        <w:rPr>
          <w:rFonts w:ascii="Times New Roman" w:eastAsia="SimSun" w:hAnsi="Times New Roman" w:cs="Times New Roman"/>
          <w:b/>
          <w:bCs/>
          <w:color w:val="000000" w:themeColor="text1"/>
          <w:sz w:val="28"/>
          <w:szCs w:val="28"/>
        </w:rPr>
      </w:pPr>
      <w:r>
        <w:rPr>
          <w:rFonts w:ascii="Times New Roman" w:eastAsia="SimSun" w:hAnsi="Times New Roman" w:cs="Times New Roman"/>
          <w:b/>
          <w:bCs/>
          <w:color w:val="000000" w:themeColor="text1"/>
          <w:sz w:val="28"/>
          <w:szCs w:val="28"/>
        </w:rPr>
        <w:t>Ⅵ. Taxpayer Services</w:t>
      </w:r>
    </w:p>
    <w:p w14:paraId="43123168" w14:textId="77777777" w:rsidR="00C93DF6" w:rsidRDefault="00A21FD6">
      <w:pPr>
        <w:widowControl/>
        <w:adjustRightInd w:val="0"/>
        <w:snapToGrid w:val="0"/>
        <w:spacing w:beforeLines="100" w:before="312" w:after="100" w:line="400" w:lineRule="exact"/>
        <w:textAlignment w:val="baseline"/>
        <w:rPr>
          <w:rFonts w:ascii="Times New Roman" w:eastAsia="楷体_GB2312" w:hAnsi="Times New Roman" w:cs="Times New Roman"/>
          <w:color w:val="000000" w:themeColor="text1"/>
          <w:kern w:val="0"/>
          <w:sz w:val="28"/>
          <w:szCs w:val="28"/>
        </w:rPr>
        <w:pPrChange w:id="57" w:author="Ia Mikhelidze" w:date="2024-12-09T12:20:00Z">
          <w:pPr>
            <w:widowControl/>
            <w:adjustRightInd w:val="0"/>
            <w:snapToGrid w:val="0"/>
            <w:spacing w:beforeLines="100" w:before="312" w:after="100" w:line="400" w:lineRule="exact"/>
            <w:jc w:val="left"/>
            <w:textAlignment w:val="baseline"/>
          </w:pPr>
        </w:pPrChange>
      </w:pPr>
      <w:r>
        <w:rPr>
          <w:rFonts w:ascii="Times New Roman" w:eastAsia="楷体_GB2312" w:hAnsi="Times New Roman" w:cs="Times New Roman"/>
          <w:color w:val="000000" w:themeColor="text1"/>
          <w:kern w:val="0"/>
          <w:sz w:val="28"/>
          <w:szCs w:val="28"/>
        </w:rPr>
        <w:t>According to the Doing Business 2020 report released by the World Bank, Georgia ranks 7th in the overall business environment, with the tax index ranking 14th, up two places from the previous year.</w:t>
      </w:r>
    </w:p>
    <w:p w14:paraId="4C62EF55" w14:textId="4D88A75B" w:rsidR="0060194D" w:rsidRPr="006E21DB" w:rsidRDefault="003B0BCF">
      <w:pPr>
        <w:rPr>
          <w:ins w:id="58" w:author="Ia Mikhelidze" w:date="2024-12-10T16:58:00Z"/>
          <w:sz w:val="28"/>
          <w:szCs w:val="28"/>
          <w:highlight w:val="yellow"/>
          <w:shd w:val="clear" w:color="auto" w:fill="FFFFFF"/>
          <w:rPrChange w:id="59" w:author="Ia Mikhelidze" w:date="2024-12-10T16:58:00Z">
            <w:rPr>
              <w:ins w:id="60" w:author="Ia Mikhelidze" w:date="2024-12-10T16:58:00Z"/>
            </w:rPr>
          </w:rPrChange>
        </w:rPr>
        <w:pPrChange w:id="61" w:author="Ia Mikhelidze" w:date="2024-12-10T16:19:00Z">
          <w:pPr>
            <w:widowControl/>
            <w:adjustRightInd w:val="0"/>
            <w:snapToGrid w:val="0"/>
            <w:spacing w:beforeLines="100" w:before="312" w:after="100" w:line="400" w:lineRule="exact"/>
            <w:textAlignment w:val="baseline"/>
          </w:pPr>
        </w:pPrChange>
      </w:pPr>
      <w:ins w:id="62" w:author="Ia Mikhelidze" w:date="2024-12-10T16:57:00Z">
        <w:r w:rsidRPr="006E21DB">
          <w:rPr>
            <w:sz w:val="28"/>
            <w:szCs w:val="28"/>
            <w:highlight w:val="yellow"/>
            <w:shd w:val="clear" w:color="auto" w:fill="FFFFFF"/>
            <w:rPrChange w:id="63" w:author="Ia Mikhelidze" w:date="2024-12-10T16:58:00Z">
              <w:rPr/>
            </w:rPrChange>
          </w:rPr>
          <w:t xml:space="preserve">Revenue Service </w:t>
        </w:r>
      </w:ins>
      <w:ins w:id="64" w:author="Ia Mikhelidze" w:date="2024-12-10T16:59:00Z">
        <w:r w:rsidR="006E21DB">
          <w:rPr>
            <w:sz w:val="28"/>
            <w:szCs w:val="28"/>
            <w:highlight w:val="yellow"/>
            <w:shd w:val="clear" w:color="auto" w:fill="FFFFFF"/>
          </w:rPr>
          <w:t xml:space="preserve">actively </w:t>
        </w:r>
      </w:ins>
      <w:ins w:id="65" w:author="Ia Mikhelidze" w:date="2024-12-10T16:57:00Z">
        <w:r w:rsidRPr="006E21DB">
          <w:rPr>
            <w:sz w:val="28"/>
            <w:szCs w:val="28"/>
            <w:highlight w:val="yellow"/>
            <w:shd w:val="clear" w:color="auto" w:fill="FFFFFF"/>
            <w:rPrChange w:id="66" w:author="Ia Mikhelidze" w:date="2024-12-10T16:58:00Z">
              <w:rPr/>
            </w:rPrChange>
          </w:rPr>
          <w:t>work</w:t>
        </w:r>
      </w:ins>
      <w:ins w:id="67" w:author="Ia Mikhelidze" w:date="2024-12-10T16:59:00Z">
        <w:r w:rsidR="006E21DB">
          <w:rPr>
            <w:sz w:val="28"/>
            <w:szCs w:val="28"/>
            <w:highlight w:val="yellow"/>
            <w:shd w:val="clear" w:color="auto" w:fill="FFFFFF"/>
          </w:rPr>
          <w:t>s</w:t>
        </w:r>
      </w:ins>
      <w:ins w:id="68" w:author="Ia Mikhelidze" w:date="2024-12-10T16:57:00Z">
        <w:r w:rsidRPr="006E21DB">
          <w:rPr>
            <w:sz w:val="28"/>
            <w:szCs w:val="28"/>
            <w:highlight w:val="yellow"/>
            <w:shd w:val="clear" w:color="auto" w:fill="FFFFFF"/>
            <w:rPrChange w:id="69" w:author="Ia Mikhelidze" w:date="2024-12-10T16:58:00Z">
              <w:rPr/>
            </w:rPrChange>
          </w:rPr>
          <w:t xml:space="preserve"> in the direction of promoting remote use of electronic services and self-service</w:t>
        </w:r>
      </w:ins>
      <w:ins w:id="70" w:author="Ia Mikhelidze" w:date="2024-12-10T17:04:00Z">
        <w:r w:rsidR="009B14A6">
          <w:rPr>
            <w:sz w:val="28"/>
            <w:szCs w:val="28"/>
            <w:highlight w:val="yellow"/>
            <w:shd w:val="clear" w:color="auto" w:fill="FFFFFF"/>
          </w:rPr>
          <w:t xml:space="preserve"> approach</w:t>
        </w:r>
      </w:ins>
      <w:ins w:id="71" w:author="Ia Mikhelidze" w:date="2024-12-10T16:57:00Z">
        <w:r w:rsidRPr="006E21DB">
          <w:rPr>
            <w:sz w:val="28"/>
            <w:szCs w:val="28"/>
            <w:highlight w:val="yellow"/>
            <w:shd w:val="clear" w:color="auto" w:fill="FFFFFF"/>
            <w:rPrChange w:id="72" w:author="Ia Mikhelidze" w:date="2024-12-10T16:58:00Z">
              <w:rPr/>
            </w:rPrChange>
          </w:rPr>
          <w:t xml:space="preserve">. In order to facilitate remote use of services and self-service </w:t>
        </w:r>
      </w:ins>
      <w:ins w:id="73" w:author="Ia Mikhelidze" w:date="2024-12-10T17:04:00Z">
        <w:r w:rsidR="00B04333">
          <w:rPr>
            <w:sz w:val="28"/>
            <w:szCs w:val="28"/>
            <w:highlight w:val="yellow"/>
            <w:shd w:val="clear" w:color="auto" w:fill="FFFFFF"/>
          </w:rPr>
          <w:t xml:space="preserve">the </w:t>
        </w:r>
      </w:ins>
      <w:ins w:id="74" w:author="Ia Mikhelidze" w:date="2024-12-10T16:57:00Z">
        <w:r w:rsidRPr="006E21DB">
          <w:rPr>
            <w:sz w:val="28"/>
            <w:szCs w:val="28"/>
            <w:highlight w:val="yellow"/>
            <w:shd w:val="clear" w:color="auto" w:fill="FFFFFF"/>
            <w:rPrChange w:id="75" w:author="Ia Mikhelidze" w:date="2024-12-10T16:58:00Z">
              <w:rPr/>
            </w:rPrChange>
          </w:rPr>
          <w:t>following has been ensured</w:t>
        </w:r>
      </w:ins>
      <w:ins w:id="76" w:author="Ia Mikhelidze" w:date="2024-12-10T16:58:00Z">
        <w:r w:rsidRPr="006E21DB">
          <w:rPr>
            <w:sz w:val="28"/>
            <w:szCs w:val="28"/>
            <w:highlight w:val="yellow"/>
            <w:shd w:val="clear" w:color="auto" w:fill="FFFFFF"/>
            <w:rPrChange w:id="77" w:author="Ia Mikhelidze" w:date="2024-12-10T16:58:00Z">
              <w:rPr/>
            </w:rPrChange>
          </w:rPr>
          <w:t>:</w:t>
        </w:r>
      </w:ins>
    </w:p>
    <w:p w14:paraId="4FF175AA" w14:textId="525A6ACD" w:rsidR="00DB0C33" w:rsidRPr="006E21DB" w:rsidRDefault="00DB0C33">
      <w:pPr>
        <w:rPr>
          <w:ins w:id="78" w:author="Ia Mikhelidze" w:date="2024-12-10T16:58:00Z"/>
          <w:sz w:val="28"/>
          <w:szCs w:val="28"/>
          <w:highlight w:val="yellow"/>
          <w:shd w:val="clear" w:color="auto" w:fill="FFFFFF"/>
          <w:rPrChange w:id="79" w:author="Ia Mikhelidze" w:date="2024-12-10T16:58:00Z">
            <w:rPr>
              <w:ins w:id="80" w:author="Ia Mikhelidze" w:date="2024-12-10T16:58:00Z"/>
            </w:rPr>
          </w:rPrChange>
        </w:rPr>
        <w:pPrChange w:id="81" w:author="Ia Mikhelidze" w:date="2024-12-10T16:19:00Z">
          <w:pPr>
            <w:widowControl/>
            <w:adjustRightInd w:val="0"/>
            <w:snapToGrid w:val="0"/>
            <w:spacing w:beforeLines="100" w:before="312" w:after="100" w:line="400" w:lineRule="exact"/>
            <w:textAlignment w:val="baseline"/>
          </w:pPr>
        </w:pPrChange>
      </w:pPr>
      <w:ins w:id="82" w:author="Ia Mikhelidze" w:date="2024-12-10T16:58:00Z">
        <w:r w:rsidRPr="006E21DB">
          <w:rPr>
            <w:rFonts w:ascii="Arial" w:hAnsi="Arial" w:cs="Arial"/>
            <w:sz w:val="28"/>
            <w:szCs w:val="28"/>
            <w:highlight w:val="yellow"/>
            <w:shd w:val="clear" w:color="auto" w:fill="FFFFFF"/>
            <w:rPrChange w:id="83" w:author="Ia Mikhelidze" w:date="2024-12-10T16:58:00Z">
              <w:rPr>
                <w:rFonts w:ascii="Arial" w:hAnsi="Arial" w:cs="Arial"/>
              </w:rPr>
            </w:rPrChange>
          </w:rPr>
          <w:t>►</w:t>
        </w:r>
        <w:r w:rsidRPr="006E21DB">
          <w:rPr>
            <w:sz w:val="28"/>
            <w:szCs w:val="28"/>
            <w:highlight w:val="yellow"/>
            <w:shd w:val="clear" w:color="auto" w:fill="FFFFFF"/>
            <w:rPrChange w:id="84" w:author="Ia Mikhelidze" w:date="2024-12-10T16:58:00Z">
              <w:rPr>
                <w:rFonts w:ascii="Arial" w:hAnsi="Arial" w:cs="Arial"/>
              </w:rPr>
            </w:rPrChange>
          </w:rPr>
          <w:t xml:space="preserve"> </w:t>
        </w:r>
      </w:ins>
      <w:ins w:id="85" w:author="Ia Mikhelidze" w:date="2024-12-10T17:01:00Z">
        <w:r w:rsidR="00FD48BF">
          <w:rPr>
            <w:sz w:val="28"/>
            <w:szCs w:val="28"/>
            <w:highlight w:val="yellow"/>
            <w:shd w:val="clear" w:color="auto" w:fill="FFFFFF"/>
          </w:rPr>
          <w:t>D</w:t>
        </w:r>
      </w:ins>
      <w:ins w:id="86" w:author="Ia Mikhelidze" w:date="2024-12-10T16:58:00Z">
        <w:r w:rsidR="00FD48BF" w:rsidRPr="00FD48BF">
          <w:rPr>
            <w:sz w:val="28"/>
            <w:szCs w:val="28"/>
            <w:highlight w:val="yellow"/>
            <w:shd w:val="clear" w:color="auto" w:fill="FFFFFF"/>
          </w:rPr>
          <w:t>ata</w:t>
        </w:r>
        <w:r w:rsidR="003B0BCF" w:rsidRPr="006E21DB">
          <w:rPr>
            <w:sz w:val="28"/>
            <w:szCs w:val="28"/>
            <w:highlight w:val="yellow"/>
            <w:shd w:val="clear" w:color="auto" w:fill="FFFFFF"/>
            <w:rPrChange w:id="87" w:author="Ia Mikhelidze" w:date="2024-12-10T16:58:00Z">
              <w:rPr/>
            </w:rPrChange>
          </w:rPr>
          <w:t xml:space="preserve"> feed</w:t>
        </w:r>
      </w:ins>
      <w:ins w:id="88" w:author="Ia Mikhelidze" w:date="2024-12-10T17:01:00Z">
        <w:r w:rsidR="00FD48BF">
          <w:rPr>
            <w:sz w:val="28"/>
            <w:szCs w:val="28"/>
            <w:highlight w:val="yellow"/>
            <w:shd w:val="clear" w:color="auto" w:fill="FFFFFF"/>
          </w:rPr>
          <w:t>s for applications</w:t>
        </w:r>
      </w:ins>
      <w:ins w:id="89" w:author="Ia Mikhelidze" w:date="2024-12-10T16:58:00Z">
        <w:r w:rsidR="003B0BCF" w:rsidRPr="006E21DB">
          <w:rPr>
            <w:sz w:val="28"/>
            <w:szCs w:val="28"/>
            <w:highlight w:val="yellow"/>
            <w:shd w:val="clear" w:color="auto" w:fill="FFFFFF"/>
            <w:rPrChange w:id="90" w:author="Ia Mikhelidze" w:date="2024-12-10T16:58:00Z">
              <w:rPr/>
            </w:rPrChange>
          </w:rPr>
          <w:t xml:space="preserve"> ha</w:t>
        </w:r>
      </w:ins>
      <w:ins w:id="91" w:author="Ia Mikhelidze" w:date="2024-12-10T17:01:00Z">
        <w:r w:rsidR="00FD48BF">
          <w:rPr>
            <w:sz w:val="28"/>
            <w:szCs w:val="28"/>
            <w:highlight w:val="yellow"/>
            <w:shd w:val="clear" w:color="auto" w:fill="FFFFFF"/>
          </w:rPr>
          <w:t>ve</w:t>
        </w:r>
      </w:ins>
      <w:ins w:id="92" w:author="Ia Mikhelidze" w:date="2024-12-10T16:58:00Z">
        <w:r w:rsidR="003B0BCF" w:rsidRPr="006E21DB">
          <w:rPr>
            <w:sz w:val="28"/>
            <w:szCs w:val="28"/>
            <w:highlight w:val="yellow"/>
            <w:shd w:val="clear" w:color="auto" w:fill="FFFFFF"/>
            <w:rPrChange w:id="93" w:author="Ia Mikhelidze" w:date="2024-12-10T16:58:00Z">
              <w:rPr/>
            </w:rPrChange>
          </w:rPr>
          <w:t xml:space="preserve"> been updated. </w:t>
        </w:r>
        <w:r w:rsidRPr="006E21DB">
          <w:rPr>
            <w:sz w:val="28"/>
            <w:szCs w:val="28"/>
            <w:highlight w:val="yellow"/>
            <w:shd w:val="clear" w:color="auto" w:fill="FFFFFF"/>
            <w:rPrChange w:id="94" w:author="Ia Mikhelidze" w:date="2024-12-10T16:58:00Z">
              <w:rPr/>
            </w:rPrChange>
          </w:rPr>
          <w:t xml:space="preserve">   </w:t>
        </w:r>
      </w:ins>
    </w:p>
    <w:p w14:paraId="7D6E6B32" w14:textId="44466AFC" w:rsidR="00DB0C33" w:rsidRPr="006E21DB" w:rsidRDefault="003B0BCF">
      <w:pPr>
        <w:rPr>
          <w:ins w:id="95" w:author="Ia Mikhelidze" w:date="2024-12-10T16:58:00Z"/>
          <w:sz w:val="28"/>
          <w:szCs w:val="28"/>
          <w:highlight w:val="yellow"/>
          <w:shd w:val="clear" w:color="auto" w:fill="FFFFFF"/>
          <w:rPrChange w:id="96" w:author="Ia Mikhelidze" w:date="2024-12-10T16:58:00Z">
            <w:rPr>
              <w:ins w:id="97" w:author="Ia Mikhelidze" w:date="2024-12-10T16:58:00Z"/>
            </w:rPr>
          </w:rPrChange>
        </w:rPr>
        <w:pPrChange w:id="98" w:author="Ia Mikhelidze" w:date="2024-12-10T16:19:00Z">
          <w:pPr>
            <w:widowControl/>
            <w:adjustRightInd w:val="0"/>
            <w:snapToGrid w:val="0"/>
            <w:spacing w:beforeLines="100" w:before="312" w:after="100" w:line="400" w:lineRule="exact"/>
            <w:textAlignment w:val="baseline"/>
          </w:pPr>
        </w:pPrChange>
      </w:pPr>
      <w:ins w:id="99" w:author="Ia Mikhelidze" w:date="2024-12-10T16:58:00Z">
        <w:r w:rsidRPr="006E21DB">
          <w:rPr>
            <w:rFonts w:ascii="Arial" w:hAnsi="Arial" w:cs="Arial"/>
            <w:sz w:val="28"/>
            <w:szCs w:val="28"/>
            <w:highlight w:val="yellow"/>
            <w:shd w:val="clear" w:color="auto" w:fill="FFFFFF"/>
            <w:rPrChange w:id="100" w:author="Ia Mikhelidze" w:date="2024-12-10T16:58:00Z">
              <w:rPr>
                <w:rFonts w:ascii="Arial" w:hAnsi="Arial" w:cs="Arial"/>
              </w:rPr>
            </w:rPrChange>
          </w:rPr>
          <w:t>►</w:t>
        </w:r>
        <w:r w:rsidRPr="006E21DB">
          <w:rPr>
            <w:sz w:val="28"/>
            <w:szCs w:val="28"/>
            <w:highlight w:val="yellow"/>
            <w:shd w:val="clear" w:color="auto" w:fill="FFFFFF"/>
            <w:rPrChange w:id="101" w:author="Ia Mikhelidze" w:date="2024-12-10T16:58:00Z">
              <w:rPr/>
            </w:rPrChange>
          </w:rPr>
          <w:t xml:space="preserve"> User manual</w:t>
        </w:r>
      </w:ins>
      <w:ins w:id="102" w:author="Ia Mikhelidze" w:date="2024-12-10T17:02:00Z">
        <w:r w:rsidR="005B39DF">
          <w:rPr>
            <w:sz w:val="28"/>
            <w:szCs w:val="28"/>
            <w:highlight w:val="yellow"/>
            <w:shd w:val="clear" w:color="auto" w:fill="FFFFFF"/>
          </w:rPr>
          <w:t>s</w:t>
        </w:r>
      </w:ins>
      <w:ins w:id="103" w:author="Ia Mikhelidze" w:date="2024-12-10T16:58:00Z">
        <w:r w:rsidRPr="006E21DB">
          <w:rPr>
            <w:sz w:val="28"/>
            <w:szCs w:val="28"/>
            <w:highlight w:val="yellow"/>
            <w:shd w:val="clear" w:color="auto" w:fill="FFFFFF"/>
            <w:rPrChange w:id="104" w:author="Ia Mikhelidze" w:date="2024-12-10T16:58:00Z">
              <w:rPr/>
            </w:rPrChange>
          </w:rPr>
          <w:t xml:space="preserve"> for electronic applications ha</w:t>
        </w:r>
      </w:ins>
      <w:ins w:id="105" w:author="Ia Mikhelidze" w:date="2024-12-10T17:02:00Z">
        <w:r w:rsidR="009D3F80">
          <w:rPr>
            <w:sz w:val="28"/>
            <w:szCs w:val="28"/>
            <w:highlight w:val="yellow"/>
            <w:shd w:val="clear" w:color="auto" w:fill="FFFFFF"/>
          </w:rPr>
          <w:t>ve</w:t>
        </w:r>
      </w:ins>
      <w:ins w:id="106" w:author="Ia Mikhelidze" w:date="2024-12-10T16:58:00Z">
        <w:r w:rsidRPr="006E21DB">
          <w:rPr>
            <w:sz w:val="28"/>
            <w:szCs w:val="28"/>
            <w:highlight w:val="yellow"/>
            <w:shd w:val="clear" w:color="auto" w:fill="FFFFFF"/>
            <w:rPrChange w:id="107" w:author="Ia Mikhelidze" w:date="2024-12-10T16:58:00Z">
              <w:rPr/>
            </w:rPrChange>
          </w:rPr>
          <w:t xml:space="preserve"> been developed and placed in the electronic catalog. </w:t>
        </w:r>
      </w:ins>
    </w:p>
    <w:p w14:paraId="51FD3061" w14:textId="492FC760" w:rsidR="00DB0C33" w:rsidRPr="006E21DB" w:rsidRDefault="003B0BCF">
      <w:pPr>
        <w:rPr>
          <w:ins w:id="108" w:author="Ia Mikhelidze" w:date="2024-12-10T16:58:00Z"/>
          <w:sz w:val="28"/>
          <w:szCs w:val="28"/>
          <w:highlight w:val="yellow"/>
          <w:shd w:val="clear" w:color="auto" w:fill="FFFFFF"/>
          <w:rPrChange w:id="109" w:author="Ia Mikhelidze" w:date="2024-12-10T16:58:00Z">
            <w:rPr>
              <w:ins w:id="110" w:author="Ia Mikhelidze" w:date="2024-12-10T16:58:00Z"/>
            </w:rPr>
          </w:rPrChange>
        </w:rPr>
        <w:pPrChange w:id="111" w:author="Ia Mikhelidze" w:date="2024-12-10T16:19:00Z">
          <w:pPr>
            <w:widowControl/>
            <w:adjustRightInd w:val="0"/>
            <w:snapToGrid w:val="0"/>
            <w:spacing w:beforeLines="100" w:before="312" w:after="100" w:line="400" w:lineRule="exact"/>
            <w:textAlignment w:val="baseline"/>
          </w:pPr>
        </w:pPrChange>
      </w:pPr>
      <w:ins w:id="112" w:author="Ia Mikhelidze" w:date="2024-12-10T16:58:00Z">
        <w:r w:rsidRPr="006E21DB">
          <w:rPr>
            <w:rFonts w:ascii="Arial" w:hAnsi="Arial" w:cs="Arial"/>
            <w:sz w:val="28"/>
            <w:szCs w:val="28"/>
            <w:highlight w:val="yellow"/>
            <w:shd w:val="clear" w:color="auto" w:fill="FFFFFF"/>
            <w:rPrChange w:id="113" w:author="Ia Mikhelidze" w:date="2024-12-10T16:58:00Z">
              <w:rPr>
                <w:rFonts w:ascii="Arial" w:hAnsi="Arial" w:cs="Arial"/>
              </w:rPr>
            </w:rPrChange>
          </w:rPr>
          <w:t>►</w:t>
        </w:r>
        <w:r w:rsidRPr="006E21DB">
          <w:rPr>
            <w:sz w:val="28"/>
            <w:szCs w:val="28"/>
            <w:highlight w:val="yellow"/>
            <w:shd w:val="clear" w:color="auto" w:fill="FFFFFF"/>
            <w:rPrChange w:id="114" w:author="Ia Mikhelidze" w:date="2024-12-10T16:58:00Z">
              <w:rPr/>
            </w:rPrChange>
          </w:rPr>
          <w:t xml:space="preserve"> </w:t>
        </w:r>
      </w:ins>
      <w:ins w:id="115" w:author="Ia Mikhelidze" w:date="2024-12-10T17:02:00Z">
        <w:r w:rsidR="00F334CE">
          <w:rPr>
            <w:sz w:val="28"/>
            <w:szCs w:val="28"/>
            <w:highlight w:val="yellow"/>
            <w:shd w:val="clear" w:color="auto" w:fill="FFFFFF"/>
          </w:rPr>
          <w:t>V</w:t>
        </w:r>
      </w:ins>
      <w:ins w:id="116" w:author="Ia Mikhelidze" w:date="2024-12-10T16:58:00Z">
        <w:r w:rsidRPr="006E21DB">
          <w:rPr>
            <w:sz w:val="28"/>
            <w:szCs w:val="28"/>
            <w:highlight w:val="yellow"/>
            <w:shd w:val="clear" w:color="auto" w:fill="FFFFFF"/>
            <w:rPrChange w:id="117" w:author="Ia Mikhelidze" w:date="2024-12-10T16:58:00Z">
              <w:rPr/>
            </w:rPrChange>
          </w:rPr>
          <w:t xml:space="preserve">ideo instructions have been developed regarding submitting the application remotely from the authorized page of the Revenue Service, where the stages of submitting the application from the page of an authorized user are discussed in detail. </w:t>
        </w:r>
      </w:ins>
    </w:p>
    <w:p w14:paraId="1701B7FC" w14:textId="53340F77" w:rsidR="003B0BCF" w:rsidRPr="006E21DB" w:rsidRDefault="003B0BCF">
      <w:pPr>
        <w:rPr>
          <w:ins w:id="118" w:author="Ia Mikhelidze" w:date="2024-12-10T16:58:00Z"/>
          <w:sz w:val="28"/>
          <w:szCs w:val="28"/>
          <w:highlight w:val="yellow"/>
          <w:shd w:val="clear" w:color="auto" w:fill="FFFFFF"/>
          <w:rPrChange w:id="119" w:author="Ia Mikhelidze" w:date="2024-12-10T16:58:00Z">
            <w:rPr>
              <w:ins w:id="120" w:author="Ia Mikhelidze" w:date="2024-12-10T16:58:00Z"/>
            </w:rPr>
          </w:rPrChange>
        </w:rPr>
        <w:pPrChange w:id="121" w:author="Ia Mikhelidze" w:date="2024-12-10T16:19:00Z">
          <w:pPr>
            <w:widowControl/>
            <w:adjustRightInd w:val="0"/>
            <w:snapToGrid w:val="0"/>
            <w:spacing w:beforeLines="100" w:before="312" w:after="100" w:line="400" w:lineRule="exact"/>
            <w:textAlignment w:val="baseline"/>
          </w:pPr>
        </w:pPrChange>
      </w:pPr>
      <w:ins w:id="122" w:author="Ia Mikhelidze" w:date="2024-12-10T16:58:00Z">
        <w:r w:rsidRPr="006E21DB">
          <w:rPr>
            <w:rFonts w:ascii="Arial" w:hAnsi="Arial" w:cs="Arial"/>
            <w:sz w:val="28"/>
            <w:szCs w:val="28"/>
            <w:highlight w:val="yellow"/>
            <w:shd w:val="clear" w:color="auto" w:fill="FFFFFF"/>
            <w:rPrChange w:id="123" w:author="Ia Mikhelidze" w:date="2024-12-10T16:58:00Z">
              <w:rPr>
                <w:rFonts w:ascii="Arial" w:hAnsi="Arial" w:cs="Arial"/>
              </w:rPr>
            </w:rPrChange>
          </w:rPr>
          <w:t>►</w:t>
        </w:r>
        <w:r w:rsidR="005E3545" w:rsidRPr="005E3545">
          <w:rPr>
            <w:sz w:val="28"/>
            <w:szCs w:val="28"/>
            <w:highlight w:val="yellow"/>
            <w:shd w:val="clear" w:color="auto" w:fill="FFFFFF"/>
          </w:rPr>
          <w:t xml:space="preserve"> </w:t>
        </w:r>
      </w:ins>
      <w:ins w:id="124" w:author="Ia Mikhelidze" w:date="2024-12-10T17:02:00Z">
        <w:r w:rsidR="005E3545">
          <w:rPr>
            <w:sz w:val="28"/>
            <w:szCs w:val="28"/>
            <w:highlight w:val="yellow"/>
            <w:shd w:val="clear" w:color="auto" w:fill="FFFFFF"/>
          </w:rPr>
          <w:t>I</w:t>
        </w:r>
      </w:ins>
      <w:ins w:id="125" w:author="Ia Mikhelidze" w:date="2024-12-10T16:58:00Z">
        <w:r w:rsidRPr="006E21DB">
          <w:rPr>
            <w:sz w:val="28"/>
            <w:szCs w:val="28"/>
            <w:highlight w:val="yellow"/>
            <w:shd w:val="clear" w:color="auto" w:fill="FFFFFF"/>
            <w:rPrChange w:id="126" w:author="Ia Mikhelidze" w:date="2024-12-10T16:58:00Z">
              <w:rPr/>
            </w:rPrChange>
          </w:rPr>
          <w:t>nformation roadmaps have been placed on the website of the Service.</w:t>
        </w:r>
      </w:ins>
    </w:p>
    <w:p w14:paraId="3BD092B7" w14:textId="01D65976" w:rsidR="0025195C" w:rsidRPr="00D60A70" w:rsidRDefault="00F46123" w:rsidP="0025195C">
      <w:pPr>
        <w:widowControl/>
        <w:adjustRightInd w:val="0"/>
        <w:snapToGrid w:val="0"/>
        <w:spacing w:beforeLines="100" w:before="312" w:after="100" w:line="400" w:lineRule="exact"/>
        <w:textAlignment w:val="baseline"/>
        <w:rPr>
          <w:ins w:id="127" w:author="Ia Mikhelidze" w:date="2024-12-10T17:32:00Z"/>
          <w:rFonts w:ascii="Times New Roman" w:eastAsia="楷体_GB2312" w:hAnsi="Times New Roman" w:cs="Times New Roman"/>
          <w:color w:val="000000" w:themeColor="text1"/>
          <w:kern w:val="0"/>
          <w:sz w:val="28"/>
          <w:szCs w:val="28"/>
        </w:rPr>
      </w:pPr>
      <w:ins w:id="128" w:author="Ia Mikhelidze" w:date="2024-12-10T17:02:00Z">
        <w:r>
          <w:rPr>
            <w:sz w:val="28"/>
            <w:szCs w:val="28"/>
            <w:highlight w:val="yellow"/>
            <w:shd w:val="clear" w:color="auto" w:fill="FFFFFF"/>
          </w:rPr>
          <w:lastRenderedPageBreak/>
          <w:t xml:space="preserve">All these led to the </w:t>
        </w:r>
      </w:ins>
      <w:ins w:id="129" w:author="Ia Mikhelidze" w:date="2024-12-10T17:03:00Z">
        <w:r>
          <w:rPr>
            <w:sz w:val="28"/>
            <w:szCs w:val="28"/>
            <w:highlight w:val="yellow"/>
            <w:shd w:val="clear" w:color="auto" w:fill="FFFFFF"/>
          </w:rPr>
          <w:t xml:space="preserve">reduction of the </w:t>
        </w:r>
      </w:ins>
      <w:ins w:id="130" w:author="Ia Mikhelidze" w:date="2024-12-10T16:58:00Z">
        <w:r w:rsidR="00F66BD3">
          <w:rPr>
            <w:sz w:val="28"/>
            <w:szCs w:val="28"/>
            <w:highlight w:val="yellow"/>
            <w:shd w:val="clear" w:color="auto" w:fill="FFFFFF"/>
          </w:rPr>
          <w:t xml:space="preserve">number </w:t>
        </w:r>
        <w:r w:rsidR="00F66BD3" w:rsidRPr="008246E4">
          <w:rPr>
            <w:sz w:val="28"/>
            <w:szCs w:val="28"/>
            <w:highlight w:val="yellow"/>
            <w:shd w:val="clear" w:color="auto" w:fill="FFFFFF"/>
          </w:rPr>
          <w:t>of service centers</w:t>
        </w:r>
      </w:ins>
      <w:ins w:id="131" w:author="Ia Mikhelidze" w:date="2024-12-10T17:03:00Z">
        <w:r>
          <w:rPr>
            <w:sz w:val="28"/>
            <w:szCs w:val="28"/>
            <w:highlight w:val="yellow"/>
            <w:shd w:val="clear" w:color="auto" w:fill="FFFFFF"/>
          </w:rPr>
          <w:t xml:space="preserve"> </w:t>
        </w:r>
      </w:ins>
      <w:ins w:id="132" w:author="Ia Mikhelidze" w:date="2024-12-10T16:58:00Z">
        <w:r w:rsidR="00F66BD3" w:rsidRPr="008246E4">
          <w:rPr>
            <w:sz w:val="28"/>
            <w:szCs w:val="28"/>
            <w:highlight w:val="yellow"/>
            <w:shd w:val="clear" w:color="auto" w:fill="FFFFFF"/>
          </w:rPr>
          <w:t>in the capital city of Georgia</w:t>
        </w:r>
      </w:ins>
      <w:ins w:id="133" w:author="Ia Mikhelidze" w:date="2024-12-10T17:03:00Z">
        <w:r>
          <w:rPr>
            <w:sz w:val="28"/>
            <w:szCs w:val="28"/>
            <w:highlight w:val="yellow"/>
            <w:shd w:val="clear" w:color="auto" w:fill="FFFFFF"/>
          </w:rPr>
          <w:t xml:space="preserve"> to only 1</w:t>
        </w:r>
      </w:ins>
      <w:ins w:id="134" w:author="Ia Mikhelidze" w:date="2024-12-10T16:58:00Z">
        <w:r w:rsidR="00D60A70">
          <w:rPr>
            <w:sz w:val="28"/>
            <w:szCs w:val="28"/>
            <w:highlight w:val="yellow"/>
            <w:shd w:val="clear" w:color="auto" w:fill="FFFFFF"/>
          </w:rPr>
          <w:t xml:space="preserve"> </w:t>
        </w:r>
      </w:ins>
      <w:ins w:id="135" w:author="Ia Mikhelidze" w:date="2024-12-10T17:33:00Z">
        <w:r w:rsidR="00D60A70">
          <w:rPr>
            <w:sz w:val="28"/>
            <w:szCs w:val="28"/>
            <w:shd w:val="clear" w:color="auto" w:fill="FFFFFF"/>
          </w:rPr>
          <w:t xml:space="preserve">and as the result the number of visitors to the service centers by </w:t>
        </w:r>
      </w:ins>
      <w:ins w:id="136" w:author="Ia Mikhelidze" w:date="2024-12-10T17:34:00Z">
        <w:r w:rsidR="00D60A70">
          <w:rPr>
            <w:rFonts w:ascii="Times New Roman" w:eastAsia="楷体_GB2312" w:hAnsi="Times New Roman" w:cs="Times New Roman"/>
            <w:color w:val="000000" w:themeColor="text1"/>
            <w:kern w:val="0"/>
            <w:sz w:val="28"/>
            <w:szCs w:val="28"/>
          </w:rPr>
          <w:t>38% as of July 2024, compared with the previous two years, while the overall utilization rate of electronic services reache</w:t>
        </w:r>
        <w:r w:rsidR="00877C81">
          <w:rPr>
            <w:rFonts w:ascii="Times New Roman" w:eastAsia="楷体_GB2312" w:hAnsi="Times New Roman" w:cs="Times New Roman"/>
            <w:color w:val="000000" w:themeColor="text1"/>
            <w:kern w:val="0"/>
            <w:sz w:val="28"/>
            <w:szCs w:val="28"/>
          </w:rPr>
          <w:t>s</w:t>
        </w:r>
        <w:r w:rsidR="00D60A70">
          <w:rPr>
            <w:rFonts w:ascii="Times New Roman" w:eastAsia="楷体_GB2312" w:hAnsi="Times New Roman" w:cs="Times New Roman"/>
            <w:color w:val="000000" w:themeColor="text1"/>
            <w:kern w:val="0"/>
            <w:sz w:val="28"/>
            <w:szCs w:val="28"/>
          </w:rPr>
          <w:t xml:space="preserve"> more than 90%.</w:t>
        </w:r>
        <w:r w:rsidR="00D60A70">
          <w:rPr>
            <w:rStyle w:val="CommentReference"/>
          </w:rPr>
          <w:commentReference w:id="137"/>
        </w:r>
      </w:ins>
    </w:p>
    <w:p w14:paraId="1F712924" w14:textId="7C1CE2CE" w:rsidR="00DB0C33" w:rsidRPr="0060194D" w:rsidRDefault="00DB0C33">
      <w:pPr>
        <w:rPr>
          <w:ins w:id="138" w:author="Ia Mikhelidze" w:date="2024-12-10T16:18:00Z"/>
          <w:sz w:val="28"/>
          <w:szCs w:val="28"/>
          <w:highlight w:val="yellow"/>
          <w:shd w:val="clear" w:color="auto" w:fill="FFFFFF"/>
          <w:rPrChange w:id="139" w:author="Ia Mikhelidze" w:date="2024-12-10T16:18:00Z">
            <w:rPr>
              <w:ins w:id="140" w:author="Ia Mikhelidze" w:date="2024-12-10T16:18:00Z"/>
              <w:rFonts w:ascii="Times New Roman" w:eastAsia="楷体_GB2312" w:hAnsi="Times New Roman" w:cs="Times New Roman"/>
              <w:color w:val="000000" w:themeColor="text1"/>
              <w:kern w:val="0"/>
              <w:sz w:val="28"/>
              <w:szCs w:val="28"/>
            </w:rPr>
          </w:rPrChange>
        </w:rPr>
        <w:pPrChange w:id="141" w:author="Ia Mikhelidze" w:date="2024-12-10T16:19:00Z">
          <w:pPr>
            <w:widowControl/>
            <w:adjustRightInd w:val="0"/>
            <w:snapToGrid w:val="0"/>
            <w:spacing w:beforeLines="100" w:before="312" w:after="100" w:line="400" w:lineRule="exact"/>
            <w:textAlignment w:val="baseline"/>
          </w:pPr>
        </w:pPrChange>
      </w:pPr>
    </w:p>
    <w:p w14:paraId="2BFE282B" w14:textId="654AF833" w:rsidR="00C93DF6" w:rsidDel="009C7918" w:rsidRDefault="00A21FD6">
      <w:pPr>
        <w:rPr>
          <w:del w:id="142" w:author="Ia Mikhelidze" w:date="2024-12-10T16:30:00Z"/>
          <w:rFonts w:ascii="Times New Roman" w:eastAsia="楷体_GB2312" w:hAnsi="Times New Roman" w:cs="Times New Roman"/>
          <w:color w:val="000000" w:themeColor="text1"/>
          <w:kern w:val="0"/>
          <w:sz w:val="28"/>
          <w:szCs w:val="28"/>
        </w:rPr>
        <w:pPrChange w:id="143" w:author="Ia Mikhelidze" w:date="2024-12-10T16:19:00Z">
          <w:pPr>
            <w:widowControl/>
            <w:adjustRightInd w:val="0"/>
            <w:snapToGrid w:val="0"/>
            <w:spacing w:beforeLines="100" w:before="312" w:after="100" w:line="400" w:lineRule="exact"/>
            <w:jc w:val="left"/>
            <w:textAlignment w:val="baseline"/>
          </w:pPr>
        </w:pPrChange>
      </w:pPr>
      <w:commentRangeStart w:id="144"/>
      <w:del w:id="145" w:author="Ia Mikhelidze" w:date="2024-12-10T16:18:00Z">
        <w:r w:rsidDel="0060194D">
          <w:rPr>
            <w:rFonts w:ascii="Times New Roman" w:eastAsia="楷体_GB2312" w:hAnsi="Times New Roman" w:cs="Times New Roman"/>
            <w:color w:val="000000" w:themeColor="text1"/>
            <w:kern w:val="0"/>
            <w:sz w:val="28"/>
            <w:szCs w:val="28"/>
          </w:rPr>
          <w:delText>T</w:delText>
        </w:r>
      </w:del>
      <w:del w:id="146" w:author="Ia Mikhelidze" w:date="2024-12-10T16:30:00Z">
        <w:r w:rsidDel="00D53019">
          <w:rPr>
            <w:rFonts w:ascii="Times New Roman" w:eastAsia="楷体_GB2312" w:hAnsi="Times New Roman" w:cs="Times New Roman"/>
            <w:color w:val="000000" w:themeColor="text1"/>
            <w:kern w:val="0"/>
            <w:sz w:val="28"/>
            <w:szCs w:val="28"/>
          </w:rPr>
          <w:delText xml:space="preserve">he </w:delText>
        </w:r>
        <w:r w:rsidDel="00D53019">
          <w:rPr>
            <w:rFonts w:ascii="Times New Roman" w:eastAsia="SimSun" w:hAnsi="Times New Roman" w:cs="Times New Roman"/>
            <w:color w:val="000000" w:themeColor="text1"/>
            <w:sz w:val="28"/>
            <w:szCs w:val="28"/>
          </w:rPr>
          <w:delText xml:space="preserve">Revenue </w:delText>
        </w:r>
        <w:r w:rsidDel="00D53019">
          <w:rPr>
            <w:rFonts w:ascii="Times New Roman" w:eastAsia="楷体_GB2312" w:hAnsi="Times New Roman" w:cs="Times New Roman"/>
            <w:color w:val="000000" w:themeColor="text1"/>
            <w:kern w:val="0"/>
            <w:sz w:val="28"/>
            <w:szCs w:val="28"/>
          </w:rPr>
          <w:delText xml:space="preserve">Service of Georgia has set up </w:delText>
        </w:r>
        <w:r w:rsidDel="00D53019">
          <w:rPr>
            <w:rFonts w:ascii="Times New Roman" w:eastAsia="SimSun" w:hAnsi="Times New Roman" w:cs="Times New Roman"/>
            <w:color w:val="000000" w:themeColor="text1"/>
            <w:sz w:val="28"/>
            <w:szCs w:val="28"/>
          </w:rPr>
          <w:delText>a number of taxpayer service centers</w:delText>
        </w:r>
        <w:r w:rsidDel="00D53019">
          <w:rPr>
            <w:rFonts w:ascii="Times New Roman" w:eastAsia="楷体_GB2312" w:hAnsi="Times New Roman" w:cs="Times New Roman"/>
            <w:color w:val="000000" w:themeColor="text1"/>
            <w:kern w:val="0"/>
            <w:sz w:val="28"/>
            <w:szCs w:val="28"/>
          </w:rPr>
          <w:delText xml:space="preserve"> in </w:delText>
        </w:r>
        <w:r w:rsidDel="00D53019">
          <w:rPr>
            <w:rFonts w:ascii="Times New Roman" w:eastAsia="SimSun" w:hAnsi="Times New Roman" w:cs="Times New Roman"/>
            <w:color w:val="000000" w:themeColor="text1"/>
            <w:sz w:val="28"/>
            <w:szCs w:val="28"/>
          </w:rPr>
          <w:delText>multiple regions (republics) of the country,</w:delText>
        </w:r>
        <w:r w:rsidDel="00D53019">
          <w:rPr>
            <w:rFonts w:ascii="Times New Roman" w:eastAsia="楷体_GB2312" w:hAnsi="Times New Roman" w:cs="Times New Roman"/>
            <w:color w:val="000000" w:themeColor="text1"/>
            <w:kern w:val="0"/>
            <w:sz w:val="28"/>
            <w:szCs w:val="28"/>
          </w:rPr>
          <w:delText xml:space="preserve"> which are responsible for tax collection and taxpayer services. </w:delText>
        </w:r>
        <w:r w:rsidDel="00D53019">
          <w:rPr>
            <w:rFonts w:ascii="Times New Roman" w:eastAsia="SimSun" w:hAnsi="Times New Roman" w:cs="Times New Roman"/>
            <w:color w:val="000000" w:themeColor="text1"/>
            <w:sz w:val="28"/>
            <w:szCs w:val="28"/>
          </w:rPr>
          <w:delText>Under agreements concluded with taxpayers, the Revenue Service also provides personal tax agent</w:delText>
        </w:r>
        <w:r w:rsidDel="00D53019">
          <w:rPr>
            <w:rFonts w:ascii="Times New Roman" w:eastAsia="楷体_GB2312" w:hAnsi="Times New Roman" w:cs="Times New Roman"/>
            <w:color w:val="000000" w:themeColor="text1"/>
            <w:kern w:val="0"/>
            <w:sz w:val="28"/>
            <w:szCs w:val="28"/>
          </w:rPr>
          <w:delText xml:space="preserve">s for a fee to taxpayers to deal with various tax-related affairs, except for tax calculation.  </w:delText>
        </w:r>
        <w:commentRangeEnd w:id="144"/>
        <w:r w:rsidR="00CB5ECC" w:rsidDel="00D53019">
          <w:rPr>
            <w:rStyle w:val="CommentReference"/>
          </w:rPr>
          <w:commentReference w:id="144"/>
        </w:r>
      </w:del>
    </w:p>
    <w:p w14:paraId="5057B4BD" w14:textId="1ED95AE9" w:rsidR="00C93DF6" w:rsidDel="009A42C8" w:rsidRDefault="00A21FD6">
      <w:pPr>
        <w:widowControl/>
        <w:adjustRightInd w:val="0"/>
        <w:snapToGrid w:val="0"/>
        <w:spacing w:beforeLines="100" w:before="312" w:after="100" w:line="400" w:lineRule="exact"/>
        <w:textAlignment w:val="baseline"/>
        <w:rPr>
          <w:del w:id="147" w:author="Ia Mikhelidze" w:date="2024-12-10T17:35:00Z"/>
          <w:rFonts w:ascii="Times New Roman" w:eastAsia="楷体_GB2312" w:hAnsi="Times New Roman" w:cs="Times New Roman"/>
          <w:color w:val="000000" w:themeColor="text1"/>
          <w:kern w:val="0"/>
          <w:sz w:val="28"/>
          <w:szCs w:val="28"/>
        </w:rPr>
        <w:pPrChange w:id="148" w:author="Ia Mikhelidze" w:date="2024-12-09T12:20:00Z">
          <w:pPr>
            <w:widowControl/>
            <w:adjustRightInd w:val="0"/>
            <w:snapToGrid w:val="0"/>
            <w:spacing w:beforeLines="100" w:before="312" w:after="100" w:line="400" w:lineRule="exact"/>
            <w:jc w:val="left"/>
            <w:textAlignment w:val="baseline"/>
          </w:pPr>
        </w:pPrChange>
      </w:pPr>
      <w:del w:id="149" w:author="Ia Mikhelidze" w:date="2024-12-10T17:35:00Z">
        <w:r w:rsidDel="009A42C8">
          <w:rPr>
            <w:rFonts w:ascii="Times New Roman" w:eastAsia="楷体_GB2312" w:hAnsi="Times New Roman" w:cs="Times New Roman"/>
            <w:color w:val="000000" w:themeColor="text1"/>
            <w:kern w:val="0"/>
            <w:sz w:val="28"/>
            <w:szCs w:val="28"/>
          </w:rPr>
          <w:delText>Taxpayers can choose to h</w:delText>
        </w:r>
      </w:del>
      <w:del w:id="150" w:author="Ia Mikhelidze" w:date="2024-12-10T16:23:00Z">
        <w:r w:rsidDel="00D53019">
          <w:rPr>
            <w:rFonts w:ascii="Times New Roman" w:eastAsia="楷体_GB2312" w:hAnsi="Times New Roman" w:cs="Times New Roman"/>
            <w:color w:val="000000" w:themeColor="text1"/>
            <w:kern w:val="0"/>
            <w:sz w:val="28"/>
            <w:szCs w:val="28"/>
          </w:rPr>
          <w:delText>a</w:delText>
        </w:r>
      </w:del>
      <w:del w:id="151" w:author="Ia Mikhelidze" w:date="2024-12-10T17:35:00Z">
        <w:r w:rsidDel="009A42C8">
          <w:rPr>
            <w:rFonts w:ascii="Times New Roman" w:eastAsia="楷体_GB2312" w:hAnsi="Times New Roman" w:cs="Times New Roman"/>
            <w:color w:val="000000" w:themeColor="text1"/>
            <w:kern w:val="0"/>
            <w:sz w:val="28"/>
            <w:szCs w:val="28"/>
          </w:rPr>
          <w:delText xml:space="preserve">ndle tax-related affairs via visiting taxpayer service centers or the internet, depending on their needs. </w:delText>
        </w:r>
      </w:del>
    </w:p>
    <w:p w14:paraId="4FBD9C90" w14:textId="76C116A1" w:rsidR="00C93DF6" w:rsidRDefault="00A21FD6">
      <w:pPr>
        <w:widowControl/>
        <w:adjustRightInd w:val="0"/>
        <w:snapToGrid w:val="0"/>
        <w:spacing w:beforeLines="100" w:before="312" w:after="100" w:line="400" w:lineRule="exact"/>
        <w:textAlignment w:val="baseline"/>
        <w:rPr>
          <w:rFonts w:ascii="Times New Roman" w:eastAsia="楷体_GB2312" w:hAnsi="Times New Roman" w:cs="Times New Roman"/>
          <w:color w:val="000000" w:themeColor="text1"/>
          <w:kern w:val="0"/>
          <w:sz w:val="28"/>
          <w:szCs w:val="28"/>
        </w:rPr>
        <w:pPrChange w:id="152" w:author="Ia Mikhelidze" w:date="2024-12-09T12:20:00Z">
          <w:pPr>
            <w:widowControl/>
            <w:adjustRightInd w:val="0"/>
            <w:snapToGrid w:val="0"/>
            <w:spacing w:beforeLines="100" w:before="312" w:after="100" w:line="400" w:lineRule="exact"/>
            <w:jc w:val="left"/>
            <w:textAlignment w:val="baseline"/>
          </w:pPr>
        </w:pPrChange>
      </w:pPr>
      <w:commentRangeStart w:id="153"/>
      <w:del w:id="154" w:author="Ia Mikhelidze" w:date="2024-12-10T17:37:00Z">
        <w:r w:rsidDel="003562D6">
          <w:rPr>
            <w:rFonts w:ascii="Times New Roman" w:eastAsia="楷体_GB2312" w:hAnsi="Times New Roman" w:cs="Times New Roman"/>
            <w:color w:val="000000" w:themeColor="text1"/>
            <w:kern w:val="0"/>
            <w:sz w:val="28"/>
            <w:szCs w:val="28"/>
          </w:rPr>
          <w:delText xml:space="preserve">The Revenue Service of Georgia has continued to promote digital taxation. </w:delText>
        </w:r>
      </w:del>
      <w:del w:id="155" w:author="Ia Mikhelidze" w:date="2024-12-10T17:38:00Z">
        <w:r w:rsidDel="00DE13A1">
          <w:rPr>
            <w:rFonts w:ascii="Times New Roman" w:eastAsia="楷体_GB2312" w:hAnsi="Times New Roman" w:cs="Times New Roman"/>
            <w:color w:val="000000" w:themeColor="text1"/>
            <w:kern w:val="0"/>
            <w:sz w:val="28"/>
            <w:szCs w:val="28"/>
          </w:rPr>
          <w:delText xml:space="preserve">The website of the Revenue Service of Georgia offers a </w:delText>
        </w:r>
      </w:del>
      <w:ins w:id="156" w:author="Ia Mikhelidze" w:date="2024-12-10T17:38:00Z">
        <w:r w:rsidR="00BE1441">
          <w:rPr>
            <w:rFonts w:ascii="Times New Roman" w:eastAsia="楷体_GB2312" w:hAnsi="Times New Roman" w:cs="Times New Roman"/>
            <w:color w:val="000000" w:themeColor="text1"/>
            <w:kern w:val="0"/>
            <w:sz w:val="28"/>
            <w:szCs w:val="28"/>
          </w:rPr>
          <w:t xml:space="preserve"> </w:t>
        </w:r>
      </w:ins>
      <w:del w:id="157" w:author="Ia Mikhelidze" w:date="2024-12-10T17:38:00Z">
        <w:r w:rsidDel="00DE13A1">
          <w:rPr>
            <w:rFonts w:ascii="Times New Roman" w:eastAsia="楷体_GB2312" w:hAnsi="Times New Roman" w:cs="Times New Roman"/>
            <w:color w:val="000000" w:themeColor="text1"/>
            <w:kern w:val="0"/>
            <w:sz w:val="28"/>
            <w:szCs w:val="28"/>
          </w:rPr>
          <w:delText>r</w:delText>
        </w:r>
      </w:del>
      <w:ins w:id="158" w:author="Ia Mikhelidze" w:date="2024-12-10T17:38:00Z">
        <w:r w:rsidR="00DE13A1">
          <w:rPr>
            <w:rFonts w:ascii="Times New Roman" w:eastAsia="楷体_GB2312" w:hAnsi="Times New Roman" w:cs="Times New Roman"/>
            <w:color w:val="000000" w:themeColor="text1"/>
            <w:kern w:val="0"/>
            <w:sz w:val="28"/>
            <w:szCs w:val="28"/>
          </w:rPr>
          <w:t>R</w:t>
        </w:r>
      </w:ins>
      <w:r>
        <w:rPr>
          <w:rFonts w:ascii="Times New Roman" w:eastAsia="楷体_GB2312" w:hAnsi="Times New Roman" w:cs="Times New Roman"/>
          <w:color w:val="000000" w:themeColor="text1"/>
          <w:kern w:val="0"/>
          <w:sz w:val="28"/>
          <w:szCs w:val="28"/>
        </w:rPr>
        <w:t xml:space="preserve">ange of online services, </w:t>
      </w:r>
      <w:ins w:id="159" w:author="Ia Mikhelidze" w:date="2024-12-10T17:38:00Z">
        <w:r w:rsidR="00DE13A1">
          <w:rPr>
            <w:rFonts w:ascii="Times New Roman" w:eastAsia="楷体_GB2312" w:hAnsi="Times New Roman" w:cs="Times New Roman"/>
            <w:color w:val="000000" w:themeColor="text1"/>
            <w:kern w:val="0"/>
            <w:sz w:val="28"/>
            <w:szCs w:val="28"/>
          </w:rPr>
          <w:t xml:space="preserve">provided by the Revenue Service through its website </w:t>
        </w:r>
      </w:ins>
      <w:del w:id="160" w:author="Ia Mikhelidze" w:date="2024-12-10T17:38:00Z">
        <w:r w:rsidDel="00DE13A1">
          <w:rPr>
            <w:rFonts w:ascii="Times New Roman" w:eastAsia="楷体_GB2312" w:hAnsi="Times New Roman" w:cs="Times New Roman"/>
            <w:color w:val="000000" w:themeColor="text1"/>
            <w:kern w:val="0"/>
            <w:sz w:val="28"/>
            <w:szCs w:val="28"/>
          </w:rPr>
          <w:delText>including</w:delText>
        </w:r>
      </w:del>
      <w:ins w:id="161" w:author="Ia Mikhelidze" w:date="2024-12-10T17:38:00Z">
        <w:r w:rsidR="00DE13A1">
          <w:rPr>
            <w:rFonts w:ascii="Times New Roman" w:eastAsia="楷体_GB2312" w:hAnsi="Times New Roman" w:cs="Times New Roman"/>
            <w:color w:val="000000" w:themeColor="text1"/>
            <w:kern w:val="0"/>
            <w:sz w:val="28"/>
            <w:szCs w:val="28"/>
          </w:rPr>
          <w:t>including</w:t>
        </w:r>
      </w:ins>
      <w:r>
        <w:rPr>
          <w:rFonts w:ascii="Times New Roman" w:eastAsia="楷体_GB2312" w:hAnsi="Times New Roman" w:cs="Times New Roman"/>
          <w:color w:val="000000" w:themeColor="text1"/>
          <w:kern w:val="0"/>
          <w:sz w:val="28"/>
          <w:szCs w:val="28"/>
        </w:rPr>
        <w:t xml:space="preserve"> taxpayer registration, tax </w:t>
      </w:r>
      <w:ins w:id="162" w:author="Ia Mikhelidze" w:date="2024-12-10T17:36:00Z">
        <w:r w:rsidR="009A42C8">
          <w:rPr>
            <w:rFonts w:ascii="Times New Roman" w:eastAsia="楷体_GB2312" w:hAnsi="Times New Roman" w:cs="Times New Roman"/>
            <w:color w:val="000000" w:themeColor="text1"/>
            <w:kern w:val="0"/>
            <w:sz w:val="28"/>
            <w:szCs w:val="28"/>
          </w:rPr>
          <w:t>return filing</w:t>
        </w:r>
      </w:ins>
      <w:del w:id="163" w:author="Ia Mikhelidze" w:date="2024-12-10T17:36:00Z">
        <w:r w:rsidDel="009A42C8">
          <w:rPr>
            <w:rFonts w:ascii="Times New Roman" w:eastAsia="楷体_GB2312" w:hAnsi="Times New Roman" w:cs="Times New Roman"/>
            <w:color w:val="000000" w:themeColor="text1"/>
            <w:kern w:val="0"/>
            <w:sz w:val="28"/>
            <w:szCs w:val="28"/>
          </w:rPr>
          <w:delText>declaration</w:delText>
        </w:r>
      </w:del>
      <w:r>
        <w:rPr>
          <w:rFonts w:ascii="Times New Roman" w:eastAsia="楷体_GB2312" w:hAnsi="Times New Roman" w:cs="Times New Roman"/>
          <w:color w:val="000000" w:themeColor="text1"/>
          <w:kern w:val="0"/>
          <w:sz w:val="28"/>
          <w:szCs w:val="28"/>
        </w:rPr>
        <w:t xml:space="preserve"> and calculation, registration of taxpayers benefiting from tax incentives, electronic payments, </w:t>
      </w:r>
      <w:ins w:id="164" w:author="Ia Mikhelidze" w:date="2024-12-10T17:09:00Z">
        <w:r w:rsidR="008407B5">
          <w:rPr>
            <w:rFonts w:ascii="Times New Roman" w:eastAsia="楷体_GB2312" w:hAnsi="Times New Roman" w:cs="Times New Roman"/>
            <w:color w:val="000000" w:themeColor="text1"/>
            <w:kern w:val="0"/>
            <w:sz w:val="28"/>
            <w:szCs w:val="28"/>
          </w:rPr>
          <w:t>e</w:t>
        </w:r>
      </w:ins>
      <w:ins w:id="165" w:author="Ia Mikhelidze" w:date="2024-12-10T17:36:00Z">
        <w:r w:rsidR="00A16468">
          <w:rPr>
            <w:rFonts w:ascii="Times New Roman" w:eastAsia="楷体_GB2312" w:hAnsi="Times New Roman" w:cs="Times New Roman"/>
            <w:color w:val="000000" w:themeColor="text1"/>
            <w:kern w:val="0"/>
            <w:sz w:val="28"/>
            <w:szCs w:val="28"/>
          </w:rPr>
          <w:t xml:space="preserve">lectronic </w:t>
        </w:r>
      </w:ins>
      <w:ins w:id="166" w:author="Ia Mikhelidze" w:date="2024-12-11T12:21:00Z">
        <w:r w:rsidR="00B841C5">
          <w:rPr>
            <w:rFonts w:ascii="Times New Roman" w:eastAsia="楷体_GB2312" w:hAnsi="Times New Roman" w:cs="Times New Roman"/>
            <w:color w:val="000000" w:themeColor="text1"/>
            <w:kern w:val="0"/>
            <w:sz w:val="28"/>
            <w:szCs w:val="28"/>
          </w:rPr>
          <w:t>invoicing,</w:t>
        </w:r>
      </w:ins>
      <w:ins w:id="167" w:author="Ia Mikhelidze" w:date="2024-12-10T17:09:00Z">
        <w:r w:rsidR="008407B5">
          <w:rPr>
            <w:rFonts w:ascii="Times New Roman" w:eastAsia="楷体_GB2312" w:hAnsi="Times New Roman" w:cs="Times New Roman"/>
            <w:color w:val="000000" w:themeColor="text1"/>
            <w:kern w:val="0"/>
            <w:sz w:val="28"/>
            <w:szCs w:val="28"/>
          </w:rPr>
          <w:t xml:space="preserve"> </w:t>
        </w:r>
      </w:ins>
      <w:r>
        <w:rPr>
          <w:rFonts w:ascii="Times New Roman" w:eastAsia="楷体_GB2312" w:hAnsi="Times New Roman" w:cs="Times New Roman"/>
          <w:color w:val="000000" w:themeColor="text1"/>
          <w:kern w:val="0"/>
          <w:sz w:val="28"/>
          <w:szCs w:val="28"/>
        </w:rPr>
        <w:t>etc.</w:t>
      </w:r>
      <w:commentRangeEnd w:id="153"/>
      <w:r w:rsidR="00CB5ECC">
        <w:rPr>
          <w:rStyle w:val="CommentReference"/>
        </w:rPr>
        <w:commentReference w:id="153"/>
      </w:r>
    </w:p>
    <w:p w14:paraId="382C1B5A" w14:textId="0F7747EA" w:rsidR="00C93DF6" w:rsidRDefault="00A21FD6">
      <w:pPr>
        <w:widowControl/>
        <w:adjustRightInd w:val="0"/>
        <w:snapToGrid w:val="0"/>
        <w:spacing w:beforeLines="100" w:before="312" w:after="100" w:line="400" w:lineRule="exact"/>
        <w:textAlignment w:val="baseline"/>
        <w:rPr>
          <w:rFonts w:ascii="Times New Roman" w:eastAsia="楷体_GB2312" w:hAnsi="Times New Roman" w:cs="Times New Roman"/>
          <w:color w:val="000000" w:themeColor="text1"/>
          <w:kern w:val="0"/>
          <w:sz w:val="28"/>
          <w:szCs w:val="28"/>
        </w:rPr>
        <w:pPrChange w:id="168" w:author="Ia Mikhelidze" w:date="2024-12-09T12:20:00Z">
          <w:pPr>
            <w:widowControl/>
            <w:adjustRightInd w:val="0"/>
            <w:snapToGrid w:val="0"/>
            <w:spacing w:beforeLines="100" w:before="312" w:after="100" w:line="400" w:lineRule="exact"/>
            <w:jc w:val="left"/>
            <w:textAlignment w:val="baseline"/>
          </w:pPr>
        </w:pPrChange>
      </w:pPr>
      <w:r>
        <w:rPr>
          <w:rFonts w:ascii="Times New Roman" w:eastAsia="SimSun" w:hAnsi="Times New Roman" w:cs="Times New Roman"/>
          <w:color w:val="000000" w:themeColor="text1"/>
          <w:sz w:val="28"/>
          <w:szCs w:val="28"/>
        </w:rPr>
        <w:t xml:space="preserve">The website also provides user-friendly services such as video calls, the </w:t>
      </w:r>
      <w:del w:id="169" w:author="Ia Mikhelidze" w:date="2024-12-10T17:32:00Z">
        <w:r w:rsidDel="0025195C">
          <w:rPr>
            <w:rFonts w:ascii="Times New Roman" w:eastAsia="SimSun" w:hAnsi="Times New Roman" w:cs="Times New Roman"/>
            <w:color w:val="000000" w:themeColor="text1"/>
            <w:sz w:val="28"/>
            <w:szCs w:val="28"/>
          </w:rPr>
          <w:delText xml:space="preserve">AI </w:delText>
        </w:r>
      </w:del>
      <w:r>
        <w:rPr>
          <w:rFonts w:ascii="Times New Roman" w:eastAsia="SimSun" w:hAnsi="Times New Roman" w:cs="Times New Roman"/>
          <w:color w:val="000000" w:themeColor="text1"/>
          <w:sz w:val="28"/>
          <w:szCs w:val="28"/>
        </w:rPr>
        <w:t>“RS-</w:t>
      </w:r>
      <w:del w:id="170" w:author="Ia Mikhelidze" w:date="2024-12-09T18:35:00Z">
        <w:r w:rsidDel="00CB5ECC">
          <w:rPr>
            <w:rFonts w:ascii="Times New Roman" w:eastAsia="SimSun" w:hAnsi="Times New Roman" w:cs="Times New Roman"/>
            <w:color w:val="000000" w:themeColor="text1"/>
            <w:sz w:val="28"/>
            <w:szCs w:val="28"/>
          </w:rPr>
          <w:delText>bot</w:delText>
        </w:r>
      </w:del>
      <w:ins w:id="171" w:author="Ia Mikhelidze" w:date="2024-12-09T18:35:00Z">
        <w:r w:rsidR="00CB5ECC">
          <w:rPr>
            <w:rFonts w:ascii="Times New Roman" w:eastAsia="SimSun" w:hAnsi="Times New Roman" w:cs="Times New Roman"/>
            <w:color w:val="000000" w:themeColor="text1"/>
            <w:sz w:val="28"/>
            <w:szCs w:val="28"/>
          </w:rPr>
          <w:t>chat</w:t>
        </w:r>
      </w:ins>
      <w:r>
        <w:rPr>
          <w:rFonts w:ascii="Times New Roman" w:eastAsia="SimSun" w:hAnsi="Times New Roman" w:cs="Times New Roman"/>
          <w:color w:val="000000" w:themeColor="text1"/>
          <w:sz w:val="28"/>
          <w:szCs w:val="28"/>
        </w:rPr>
        <w:t>”, and version for</w:t>
      </w:r>
      <w:r>
        <w:rPr>
          <w:rFonts w:ascii="Times New Roman" w:eastAsia="楷体_GB2312" w:hAnsi="Times New Roman" w:cs="Times New Roman"/>
          <w:color w:val="000000" w:themeColor="text1"/>
          <w:kern w:val="0"/>
          <w:sz w:val="28"/>
          <w:szCs w:val="28"/>
        </w:rPr>
        <w:t xml:space="preserve"> people with disabilities.</w:t>
      </w:r>
    </w:p>
    <w:p w14:paraId="2A437EBF" w14:textId="77777777" w:rsidR="00C93DF6" w:rsidRDefault="00A21FD6">
      <w:pPr>
        <w:widowControl/>
        <w:adjustRightInd w:val="0"/>
        <w:snapToGrid w:val="0"/>
        <w:spacing w:beforeLines="100" w:before="312" w:after="100" w:line="400" w:lineRule="exact"/>
        <w:textAlignment w:val="baseline"/>
        <w:rPr>
          <w:rFonts w:ascii="Times New Roman" w:eastAsia="楷体_GB2312" w:hAnsi="Times New Roman" w:cs="Times New Roman"/>
          <w:color w:val="000000" w:themeColor="text1"/>
          <w:kern w:val="0"/>
          <w:sz w:val="28"/>
          <w:szCs w:val="28"/>
        </w:rPr>
        <w:pPrChange w:id="172" w:author="Ia Mikhelidze" w:date="2024-12-09T12:20:00Z">
          <w:pPr>
            <w:widowControl/>
            <w:adjustRightInd w:val="0"/>
            <w:snapToGrid w:val="0"/>
            <w:spacing w:beforeLines="100" w:before="312" w:after="100" w:line="400" w:lineRule="exact"/>
            <w:jc w:val="left"/>
            <w:textAlignment w:val="baseline"/>
          </w:pPr>
        </w:pPrChange>
      </w:pPr>
      <w:r>
        <w:rPr>
          <w:rFonts w:ascii="Times New Roman" w:eastAsia="楷体_GB2312" w:hAnsi="Times New Roman" w:cs="Times New Roman"/>
          <w:color w:val="000000" w:themeColor="text1"/>
          <w:kern w:val="0"/>
          <w:sz w:val="28"/>
          <w:szCs w:val="28"/>
        </w:rPr>
        <w:t>Taxpayers whose rights have been violated can app</w:t>
      </w:r>
      <w:r>
        <w:rPr>
          <w:rFonts w:ascii="Times New Roman" w:eastAsia="楷体_GB2312" w:hAnsi="Times New Roman" w:cs="Times New Roman"/>
          <w:kern w:val="0"/>
          <w:sz w:val="28"/>
          <w:szCs w:val="28"/>
        </w:rPr>
        <w:t xml:space="preserve">eal through the </w:t>
      </w:r>
      <w:r>
        <w:rPr>
          <w:rFonts w:ascii="Times New Roman" w:eastAsia="楷体_GB2312" w:hAnsi="Times New Roman" w:cs="Times New Roman"/>
          <w:color w:val="000000" w:themeColor="text1"/>
          <w:kern w:val="0"/>
          <w:sz w:val="28"/>
          <w:szCs w:val="28"/>
        </w:rPr>
        <w:t>Business Ombudsman.</w:t>
      </w:r>
    </w:p>
    <w:p w14:paraId="7A62399A" w14:textId="77777777" w:rsidR="00C93DF6" w:rsidRDefault="00A21FD6" w:rsidP="00291E67">
      <w:pPr>
        <w:widowControl/>
        <w:adjustRightInd w:val="0"/>
        <w:snapToGrid w:val="0"/>
        <w:spacing w:beforeLines="100" w:before="312" w:after="100" w:line="400" w:lineRule="exact"/>
        <w:textAlignment w:val="baseline"/>
        <w:rPr>
          <w:rFonts w:ascii="Times New Roman" w:eastAsia="仿宋" w:hAnsi="Times New Roman" w:cs="Times New Roman"/>
          <w:b/>
          <w:bCs/>
          <w:color w:val="000000" w:themeColor="text1"/>
          <w:sz w:val="28"/>
          <w:szCs w:val="28"/>
        </w:rPr>
      </w:pPr>
      <w:r>
        <w:rPr>
          <w:rFonts w:ascii="Times New Roman" w:eastAsia="楷体_GB2312" w:hAnsi="Times New Roman" w:cs="Times New Roman"/>
          <w:b/>
          <w:bCs/>
          <w:color w:val="000000" w:themeColor="text1"/>
          <w:sz w:val="28"/>
          <w:szCs w:val="28"/>
        </w:rPr>
        <w:t>Ⅶ. Tax Legislation Process</w:t>
      </w:r>
    </w:p>
    <w:p w14:paraId="2548CF72" w14:textId="77777777" w:rsidR="00C93DF6" w:rsidRDefault="00A21FD6" w:rsidP="008A784A">
      <w:pPr>
        <w:spacing w:beforeLines="100" w:before="312" w:after="100" w:line="400" w:lineRule="exact"/>
        <w:rPr>
          <w:rFonts w:ascii="Times New Roman" w:eastAsia="楷体_GB2312" w:hAnsi="Times New Roman" w:cs="Times New Roman"/>
          <w:color w:val="000000" w:themeColor="text1"/>
          <w:sz w:val="28"/>
          <w:szCs w:val="28"/>
        </w:rPr>
      </w:pPr>
      <w:r>
        <w:rPr>
          <w:rFonts w:ascii="Times New Roman" w:eastAsia="楷体_GB2312" w:hAnsi="Times New Roman" w:cs="Times New Roman"/>
          <w:color w:val="000000" w:themeColor="text1"/>
          <w:sz w:val="28"/>
          <w:szCs w:val="28"/>
        </w:rPr>
        <w:t xml:space="preserve">As the main basis of Georgia domestic tax law, Tax Code is a normative </w:t>
      </w:r>
      <w:r>
        <w:rPr>
          <w:rFonts w:ascii="Times New Roman" w:eastAsia="楷体_GB2312" w:hAnsi="Times New Roman" w:cs="Times New Roman"/>
          <w:color w:val="000000" w:themeColor="text1"/>
          <w:sz w:val="28"/>
          <w:szCs w:val="28"/>
        </w:rPr>
        <w:lastRenderedPageBreak/>
        <w:t>statutory code, which was officially published in December 2004 and has since been amended several times. In January 2011, the Parliament of Georgia adopted and implemented a new version of the Tax Code of Georgia.</w:t>
      </w:r>
    </w:p>
    <w:p w14:paraId="754AFDAF" w14:textId="4E81FCE6" w:rsidR="00C93DF6" w:rsidRPr="00282AA1" w:rsidRDefault="00A21FD6">
      <w:pPr>
        <w:pStyle w:val="NormalWeb"/>
        <w:shd w:val="clear" w:color="auto" w:fill="FFFFFF"/>
        <w:spacing w:before="0" w:beforeAutospacing="0" w:after="0" w:afterAutospacing="0"/>
        <w:jc w:val="both"/>
        <w:rPr>
          <w:rFonts w:ascii="Times New Roman" w:eastAsia="楷体_GB2312" w:hAnsi="Times New Roman" w:cs="Times New Roman"/>
          <w:sz w:val="28"/>
          <w:szCs w:val="28"/>
          <w:rPrChange w:id="173" w:author="Ia Mikhelidze" w:date="2024-12-10T17:51:00Z">
            <w:rPr>
              <w:rFonts w:ascii="Times New Roman" w:eastAsia="楷体_GB2312" w:hAnsi="Times New Roman" w:cs="Times New Roman"/>
              <w:color w:val="000000" w:themeColor="text1"/>
              <w:sz w:val="28"/>
              <w:szCs w:val="28"/>
            </w:rPr>
          </w:rPrChange>
        </w:rPr>
        <w:pPrChange w:id="174" w:author="Ia Mikhelidze" w:date="2024-12-10T17:51:00Z">
          <w:pPr>
            <w:widowControl/>
            <w:adjustRightInd w:val="0"/>
            <w:snapToGrid w:val="0"/>
            <w:spacing w:beforeLines="100" w:before="312" w:after="100" w:line="400" w:lineRule="exact"/>
            <w:textAlignment w:val="baseline"/>
          </w:pPr>
        </w:pPrChange>
      </w:pPr>
      <w:commentRangeStart w:id="175"/>
      <w:r>
        <w:rPr>
          <w:rFonts w:ascii="Times New Roman" w:eastAsia="楷体_GB2312" w:hAnsi="Times New Roman" w:cs="Times New Roman"/>
          <w:color w:val="000000" w:themeColor="text1"/>
          <w:sz w:val="28"/>
          <w:szCs w:val="28"/>
        </w:rPr>
        <w:t xml:space="preserve">In recent years, Georgia has promulgated new tax policies as well as collection and administration measures mainly through amendments to the Tax Code, orders of the Minister of Finance, orders of the Head of the Revenue Service and resolutions of the Government. For example, in 2016, the Parliament passed the income tax amendment to reform the corporate income tax system for resident enterprises and permanent establishments of non-resident enterprises, and from 1 January , 2017, enterprises only pay corporate income tax when distributing profits; in 2019, the VAT </w:t>
      </w:r>
      <w:r w:rsidRPr="00282AA1">
        <w:rPr>
          <w:rFonts w:ascii="Times New Roman" w:eastAsia="楷体_GB2312" w:hAnsi="Times New Roman" w:cs="Times New Roman"/>
          <w:color w:val="000000" w:themeColor="text1"/>
          <w:kern w:val="2"/>
          <w:sz w:val="28"/>
          <w:szCs w:val="28"/>
        </w:rPr>
        <w:t xml:space="preserve">amendment was passed to align VAT legislation with EU VAT Directive (2006/112); </w:t>
      </w:r>
      <w:ins w:id="176" w:author="Ia Mikhelidze" w:date="2024-12-10T17:48:00Z">
        <w:r w:rsidR="00D54A6E" w:rsidRPr="00282AA1">
          <w:rPr>
            <w:rFonts w:ascii="Times New Roman" w:eastAsia="楷体_GB2312" w:hAnsi="Times New Roman" w:cs="Times New Roman"/>
            <w:kern w:val="2"/>
            <w:sz w:val="28"/>
            <w:szCs w:val="28"/>
            <w:rPrChange w:id="177" w:author="Ia Mikhelidze" w:date="2024-12-10T17:51:00Z">
              <w:rPr>
                <w:rFonts w:ascii="Helvetica" w:eastAsia="Times New Roman" w:hAnsi="Helvetica" w:cs="Times New Roman"/>
                <w:b/>
                <w:bCs/>
                <w:color w:val="212529"/>
                <w:sz w:val="27"/>
                <w:szCs w:val="27"/>
                <w:lang w:eastAsia="en-US"/>
              </w:rPr>
            </w:rPrChange>
          </w:rPr>
          <w:t xml:space="preserve">In 2019, the Revenue Service </w:t>
        </w:r>
      </w:ins>
      <w:ins w:id="178" w:author="Ia Mikhelidze" w:date="2024-12-10T17:49:00Z">
        <w:r w:rsidR="00D54A6E" w:rsidRPr="00282AA1">
          <w:rPr>
            <w:rFonts w:ascii="Times New Roman" w:eastAsia="楷体_GB2312" w:hAnsi="Times New Roman" w:cs="Times New Roman"/>
            <w:kern w:val="2"/>
            <w:sz w:val="28"/>
            <w:szCs w:val="28"/>
            <w:rPrChange w:id="179" w:author="Ia Mikhelidze" w:date="2024-12-10T17:51:00Z">
              <w:rPr>
                <w:rFonts w:ascii="Times New Roman" w:eastAsia="楷体_GB2312" w:hAnsi="Times New Roman" w:cs="Times New Roman"/>
                <w:color w:val="000000" w:themeColor="text1"/>
                <w:sz w:val="28"/>
                <w:szCs w:val="28"/>
              </w:rPr>
            </w:rPrChange>
          </w:rPr>
          <w:t>has</w:t>
        </w:r>
      </w:ins>
      <w:ins w:id="180" w:author="Ia Mikhelidze" w:date="2024-12-10T17:48:00Z">
        <w:r w:rsidR="00D54A6E" w:rsidRPr="00282AA1">
          <w:rPr>
            <w:rFonts w:ascii="Times New Roman" w:eastAsia="楷体_GB2312" w:hAnsi="Times New Roman" w:cs="Times New Roman"/>
            <w:kern w:val="2"/>
            <w:sz w:val="28"/>
            <w:szCs w:val="28"/>
            <w:rPrChange w:id="181" w:author="Ia Mikhelidze" w:date="2024-12-10T17:51:00Z">
              <w:rPr>
                <w:rFonts w:ascii="Helvetica" w:eastAsia="Times New Roman" w:hAnsi="Helvetica" w:cs="Times New Roman"/>
                <w:b/>
                <w:bCs/>
                <w:color w:val="212529"/>
                <w:sz w:val="27"/>
                <w:szCs w:val="27"/>
                <w:lang w:eastAsia="en-US"/>
              </w:rPr>
            </w:rPrChange>
          </w:rPr>
          <w:t xml:space="preserve"> introduce</w:t>
        </w:r>
      </w:ins>
      <w:ins w:id="182" w:author="Ia Mikhelidze" w:date="2024-12-10T17:49:00Z">
        <w:r w:rsidR="00D54A6E" w:rsidRPr="00282AA1">
          <w:rPr>
            <w:rFonts w:ascii="Times New Roman" w:eastAsia="楷体_GB2312" w:hAnsi="Times New Roman" w:cs="Times New Roman"/>
            <w:kern w:val="2"/>
            <w:sz w:val="28"/>
            <w:szCs w:val="28"/>
            <w:rPrChange w:id="183" w:author="Ia Mikhelidze" w:date="2024-12-10T17:51:00Z">
              <w:rPr>
                <w:rFonts w:ascii="Times New Roman" w:eastAsia="楷体_GB2312" w:hAnsi="Times New Roman" w:cs="Times New Roman"/>
                <w:color w:val="000000" w:themeColor="text1"/>
                <w:sz w:val="28"/>
                <w:szCs w:val="28"/>
              </w:rPr>
            </w:rPrChange>
          </w:rPr>
          <w:t>d</w:t>
        </w:r>
      </w:ins>
      <w:ins w:id="184" w:author="Ia Mikhelidze" w:date="2024-12-10T17:48:00Z">
        <w:r w:rsidR="00D54A6E" w:rsidRPr="00282AA1">
          <w:rPr>
            <w:rFonts w:ascii="Times New Roman" w:eastAsia="楷体_GB2312" w:hAnsi="Times New Roman" w:cs="Times New Roman"/>
            <w:kern w:val="2"/>
            <w:sz w:val="28"/>
            <w:szCs w:val="28"/>
            <w:rPrChange w:id="185" w:author="Ia Mikhelidze" w:date="2024-12-10T17:51:00Z">
              <w:rPr>
                <w:rFonts w:ascii="Helvetica" w:eastAsia="Times New Roman" w:hAnsi="Helvetica" w:cs="Times New Roman"/>
                <w:b/>
                <w:bCs/>
                <w:color w:val="212529"/>
                <w:sz w:val="27"/>
                <w:szCs w:val="27"/>
                <w:lang w:eastAsia="en-US"/>
              </w:rPr>
            </w:rPrChange>
          </w:rPr>
          <w:t xml:space="preserve"> automatic VAT refund system</w:t>
        </w:r>
      </w:ins>
      <w:ins w:id="186" w:author="Ia Mikhelidze" w:date="2024-12-10T17:49:00Z">
        <w:r w:rsidR="00D54A6E" w:rsidRPr="00282AA1">
          <w:rPr>
            <w:rFonts w:ascii="Times New Roman" w:eastAsia="楷体_GB2312" w:hAnsi="Times New Roman" w:cs="Times New Roman"/>
            <w:kern w:val="2"/>
            <w:sz w:val="28"/>
            <w:szCs w:val="28"/>
            <w:rPrChange w:id="187" w:author="Ia Mikhelidze" w:date="2024-12-10T17:51:00Z">
              <w:rPr>
                <w:rFonts w:ascii="Times New Roman" w:eastAsia="楷体_GB2312" w:hAnsi="Times New Roman" w:cs="Times New Roman"/>
                <w:color w:val="000000" w:themeColor="text1"/>
                <w:sz w:val="28"/>
                <w:szCs w:val="28"/>
              </w:rPr>
            </w:rPrChange>
          </w:rPr>
          <w:t>, where</w:t>
        </w:r>
      </w:ins>
      <w:ins w:id="188" w:author="Ia Mikhelidze" w:date="2024-12-10T17:50:00Z">
        <w:r w:rsidR="00FB23E5" w:rsidRPr="00282AA1">
          <w:rPr>
            <w:rFonts w:ascii="Times New Roman" w:eastAsia="楷体_GB2312" w:hAnsi="Times New Roman" w:cs="Times New Roman"/>
            <w:kern w:val="2"/>
            <w:sz w:val="28"/>
            <w:szCs w:val="28"/>
            <w:rPrChange w:id="189" w:author="Ia Mikhelidze" w:date="2024-12-10T17:51:00Z">
              <w:rPr>
                <w:rFonts w:ascii="Times New Roman" w:eastAsia="楷体_GB2312" w:hAnsi="Times New Roman" w:cs="Times New Roman"/>
                <w:color w:val="000000" w:themeColor="text1"/>
                <w:sz w:val="28"/>
                <w:szCs w:val="28"/>
              </w:rPr>
            </w:rPrChange>
          </w:rPr>
          <w:t xml:space="preserve"> </w:t>
        </w:r>
      </w:ins>
      <w:ins w:id="190" w:author="Ia Mikhelidze" w:date="2024-12-10T17:48:00Z">
        <w:r w:rsidR="00D54A6E" w:rsidRPr="00282AA1">
          <w:rPr>
            <w:rFonts w:ascii="Times New Roman" w:eastAsia="楷体_GB2312" w:hAnsi="Times New Roman" w:cs="Times New Roman"/>
            <w:kern w:val="2"/>
            <w:sz w:val="28"/>
            <w:szCs w:val="28"/>
            <w:rPrChange w:id="191" w:author="Ia Mikhelidze" w:date="2024-12-10T17:51:00Z">
              <w:rPr>
                <w:rFonts w:ascii="Helvetica" w:eastAsia="Times New Roman" w:hAnsi="Helvetica" w:cs="Times New Roman"/>
                <w:b/>
                <w:bCs/>
                <w:color w:val="212529"/>
                <w:sz w:val="27"/>
                <w:szCs w:val="27"/>
                <w:lang w:eastAsia="en-US"/>
              </w:rPr>
            </w:rPrChange>
          </w:rPr>
          <w:t>excess VAT amount is automatically credited on</w:t>
        </w:r>
      </w:ins>
      <w:ins w:id="192" w:author="Ia Mikhelidze" w:date="2024-12-10T17:50:00Z">
        <w:r w:rsidR="002912C2" w:rsidRPr="00282AA1">
          <w:rPr>
            <w:rFonts w:ascii="Times New Roman" w:eastAsia="楷体_GB2312" w:hAnsi="Times New Roman" w:cs="Times New Roman"/>
            <w:kern w:val="2"/>
            <w:sz w:val="28"/>
            <w:szCs w:val="28"/>
            <w:rPrChange w:id="193" w:author="Ia Mikhelidze" w:date="2024-12-10T17:51:00Z">
              <w:rPr>
                <w:rFonts w:ascii="Times New Roman" w:eastAsia="楷体_GB2312" w:hAnsi="Times New Roman" w:cs="Times New Roman"/>
                <w:color w:val="000000" w:themeColor="text1"/>
                <w:sz w:val="28"/>
                <w:szCs w:val="28"/>
              </w:rPr>
            </w:rPrChange>
          </w:rPr>
          <w:t xml:space="preserve"> the</w:t>
        </w:r>
      </w:ins>
      <w:ins w:id="194" w:author="Ia Mikhelidze" w:date="2024-12-10T17:48:00Z">
        <w:r w:rsidR="00D54A6E" w:rsidRPr="00282AA1">
          <w:rPr>
            <w:rFonts w:ascii="Times New Roman" w:eastAsia="楷体_GB2312" w:hAnsi="Times New Roman" w:cs="Times New Roman"/>
            <w:kern w:val="2"/>
            <w:sz w:val="28"/>
            <w:szCs w:val="28"/>
            <w:rPrChange w:id="195" w:author="Ia Mikhelidze" w:date="2024-12-10T17:51:00Z">
              <w:rPr>
                <w:rFonts w:ascii="Helvetica" w:eastAsia="Times New Roman" w:hAnsi="Helvetica" w:cs="Times New Roman"/>
                <w:b/>
                <w:bCs/>
                <w:color w:val="212529"/>
                <w:sz w:val="27"/>
                <w:szCs w:val="27"/>
                <w:lang w:eastAsia="en-US"/>
              </w:rPr>
            </w:rPrChange>
          </w:rPr>
          <w:t xml:space="preserve"> taxpayers' bank account without sending a payment request.</w:t>
        </w:r>
      </w:ins>
      <w:ins w:id="196" w:author="Ia Mikhelidze" w:date="2024-12-10T17:51:00Z">
        <w:r w:rsidR="00282AA1">
          <w:rPr>
            <w:rFonts w:ascii="Times New Roman" w:eastAsia="楷体_GB2312" w:hAnsi="Times New Roman" w:cs="Times New Roman"/>
            <w:kern w:val="2"/>
            <w:sz w:val="28"/>
            <w:szCs w:val="28"/>
          </w:rPr>
          <w:t xml:space="preserve"> </w:t>
        </w:r>
      </w:ins>
      <w:del w:id="197" w:author="Ia Mikhelidze" w:date="2024-12-16T12:43:00Z">
        <w:r w:rsidDel="005938D1">
          <w:rPr>
            <w:rFonts w:ascii="Times New Roman" w:eastAsia="楷体_GB2312" w:hAnsi="Times New Roman" w:cs="Times New Roman"/>
            <w:color w:val="000000" w:themeColor="text1"/>
            <w:sz w:val="28"/>
            <w:szCs w:val="28"/>
          </w:rPr>
          <w:delText>i</w:delText>
        </w:r>
      </w:del>
      <w:ins w:id="198" w:author="Ia Mikhelidze" w:date="2024-12-16T12:43:00Z">
        <w:r w:rsidR="005938D1">
          <w:rPr>
            <w:rFonts w:ascii="Times New Roman" w:eastAsia="楷体_GB2312" w:hAnsi="Times New Roman" w:cs="Times New Roman"/>
            <w:color w:val="000000" w:themeColor="text1"/>
            <w:sz w:val="28"/>
            <w:szCs w:val="28"/>
          </w:rPr>
          <w:t>I</w:t>
        </w:r>
      </w:ins>
      <w:r>
        <w:rPr>
          <w:rFonts w:ascii="Times New Roman" w:eastAsia="楷体_GB2312" w:hAnsi="Times New Roman" w:cs="Times New Roman"/>
          <w:color w:val="000000" w:themeColor="text1"/>
          <w:sz w:val="28"/>
          <w:szCs w:val="28"/>
        </w:rPr>
        <w:t>n 2024, the consumption tax amendment was passed, which mainly revised the excise tax rate of tobacco and tobacco products.</w:t>
      </w:r>
      <w:commentRangeEnd w:id="175"/>
      <w:r w:rsidR="004364B5">
        <w:rPr>
          <w:rStyle w:val="CommentReference"/>
        </w:rPr>
        <w:commentReference w:id="175"/>
      </w:r>
    </w:p>
    <w:p w14:paraId="58F32865" w14:textId="77777777" w:rsidR="00C93DF6" w:rsidRDefault="00A21FD6">
      <w:pPr>
        <w:pStyle w:val="NormalWeb"/>
        <w:adjustRightInd w:val="0"/>
        <w:snapToGrid w:val="0"/>
        <w:spacing w:beforeLines="100" w:before="312" w:beforeAutospacing="0" w:afterAutospacing="0" w:line="400" w:lineRule="exact"/>
        <w:jc w:val="both"/>
        <w:textAlignment w:val="baseline"/>
        <w:rPr>
          <w:rFonts w:ascii="Times New Roman" w:eastAsia="楷体_GB2312" w:hAnsi="Times New Roman" w:cs="Times New Roman"/>
          <w:b/>
          <w:bCs/>
          <w:color w:val="000000" w:themeColor="text1"/>
          <w:sz w:val="28"/>
          <w:szCs w:val="28"/>
        </w:rPr>
        <w:pPrChange w:id="199" w:author="Ia Mikhelidze" w:date="2024-12-09T12:20:00Z">
          <w:pPr>
            <w:pStyle w:val="NormalWeb"/>
            <w:adjustRightInd w:val="0"/>
            <w:snapToGrid w:val="0"/>
            <w:spacing w:beforeLines="100" w:before="312" w:beforeAutospacing="0" w:afterAutospacing="0" w:line="400" w:lineRule="exact"/>
            <w:textAlignment w:val="baseline"/>
          </w:pPr>
        </w:pPrChange>
      </w:pPr>
      <w:r>
        <w:rPr>
          <w:rFonts w:ascii="Times New Roman" w:eastAsia="楷体_GB2312" w:hAnsi="Times New Roman" w:cs="Times New Roman"/>
          <w:b/>
          <w:bCs/>
          <w:color w:val="000000" w:themeColor="text1"/>
          <w:sz w:val="28"/>
          <w:szCs w:val="28"/>
        </w:rPr>
        <w:t>Ⅷ.</w:t>
      </w:r>
      <w:r>
        <w:rPr>
          <w:rFonts w:ascii="Times New Roman" w:eastAsia="楷体_GB2312" w:hAnsi="Times New Roman" w:cs="Times New Roman" w:hint="eastAsia"/>
          <w:b/>
          <w:bCs/>
          <w:color w:val="000000" w:themeColor="text1"/>
          <w:sz w:val="28"/>
          <w:szCs w:val="28"/>
        </w:rPr>
        <w:t xml:space="preserve"> </w:t>
      </w:r>
      <w:r>
        <w:rPr>
          <w:rFonts w:ascii="Times New Roman" w:eastAsia="楷体_GB2312" w:hAnsi="Times New Roman" w:cs="Times New Roman"/>
          <w:b/>
          <w:bCs/>
          <w:color w:val="000000" w:themeColor="text1"/>
          <w:sz w:val="28"/>
          <w:szCs w:val="28"/>
        </w:rPr>
        <w:t>Future Tax Reform Plan</w:t>
      </w:r>
    </w:p>
    <w:p w14:paraId="50B72BEE" w14:textId="23B5FC19" w:rsidR="00037920" w:rsidRPr="00037920" w:rsidRDefault="00A21FD6" w:rsidP="00037920">
      <w:pPr>
        <w:pStyle w:val="HTMLPreformatted"/>
        <w:shd w:val="clear" w:color="auto" w:fill="F8F9FA"/>
        <w:spacing w:line="540" w:lineRule="atLeast"/>
        <w:jc w:val="both"/>
        <w:rPr>
          <w:ins w:id="200" w:author="Ia Mikhelidze" w:date="2024-12-25T15:07:00Z"/>
          <w:rFonts w:ascii="inherit" w:hAnsi="inherit"/>
          <w:color w:val="1F1F1F"/>
          <w:sz w:val="42"/>
          <w:szCs w:val="42"/>
        </w:rPr>
        <w:pPrChange w:id="201" w:author="Ia Mikhelidze" w:date="2024-12-25T15:08:00Z">
          <w:pPr>
            <w:pStyle w:val="HTMLPreformatted"/>
            <w:shd w:val="clear" w:color="auto" w:fill="F8F9FA"/>
            <w:spacing w:line="540" w:lineRule="atLeast"/>
          </w:pPr>
        </w:pPrChange>
      </w:pPr>
      <w:del w:id="202" w:author="Ia Mikhelidze" w:date="2024-12-25T15:05:00Z">
        <w:r w:rsidDel="00037920">
          <w:rPr>
            <w:rFonts w:ascii="Times New Roman" w:eastAsia="楷体_GB2312" w:hAnsi="Times New Roman" w:cs="Times New Roman"/>
            <w:color w:val="000000" w:themeColor="text1"/>
            <w:kern w:val="2"/>
            <w:sz w:val="28"/>
            <w:szCs w:val="28"/>
          </w:rPr>
          <w:delText xml:space="preserve">According to speeches delivered by Georgian Revenue Service officials on the 4th Belt and Road Initiative Tax Administration Cooperation Forum, there are two reform priorities. The first is GRS Strategic Goals for 2021-2024, namely improving tax and customs compliance, development and </w:delText>
        </w:r>
        <w:r w:rsidDel="00037920">
          <w:rPr>
            <w:rFonts w:ascii="Times New Roman" w:eastAsia="楷体_GB2312" w:hAnsi="Times New Roman" w:cs="Times New Roman"/>
            <w:color w:val="000000" w:themeColor="text1"/>
            <w:kern w:val="2"/>
            <w:sz w:val="28"/>
            <w:szCs w:val="28"/>
          </w:rPr>
          <w:lastRenderedPageBreak/>
          <w:delText>sustainability of the institutional capacity, and enhancing International cooperation. The second is three goals for Digitalization of Tax Debt Management, which are preventing debt accumulation, simplifying the debt management process, and reasonable execution of tax-related cases.</w:delText>
        </w:r>
      </w:del>
      <w:ins w:id="203" w:author="Ia Mikhelidze" w:date="2024-12-25T15:05:00Z">
        <w:r w:rsidR="00037920">
          <w:rPr>
            <w:rFonts w:ascii="Times New Roman" w:eastAsia="楷体_GB2312" w:hAnsi="Times New Roman" w:cs="Times New Roman"/>
            <w:color w:val="000000" w:themeColor="text1"/>
            <w:kern w:val="2"/>
            <w:sz w:val="28"/>
            <w:szCs w:val="28"/>
          </w:rPr>
          <w:t xml:space="preserve">According to the </w:t>
        </w:r>
      </w:ins>
      <w:ins w:id="204" w:author="Ia Mikhelidze" w:date="2024-12-25T15:20:00Z">
        <w:r w:rsidR="00DA1371">
          <w:rPr>
            <w:rFonts w:ascii="Times New Roman" w:eastAsia="楷体_GB2312" w:hAnsi="Times New Roman" w:cs="Times New Roman"/>
            <w:color w:val="000000" w:themeColor="text1"/>
            <w:kern w:val="2"/>
            <w:sz w:val="28"/>
            <w:szCs w:val="28"/>
          </w:rPr>
          <w:t xml:space="preserve">new </w:t>
        </w:r>
      </w:ins>
      <w:ins w:id="205" w:author="Ia Mikhelidze" w:date="2024-12-25T15:05:00Z">
        <w:r w:rsidR="00037920">
          <w:rPr>
            <w:rFonts w:ascii="Times New Roman" w:eastAsia="楷体_GB2312" w:hAnsi="Times New Roman" w:cs="Times New Roman"/>
            <w:color w:val="000000" w:themeColor="text1"/>
            <w:kern w:val="2"/>
            <w:sz w:val="28"/>
            <w:szCs w:val="28"/>
          </w:rPr>
          <w:t xml:space="preserve">2025-2030 strategy document of the </w:t>
        </w:r>
      </w:ins>
      <w:ins w:id="206" w:author="Ia Mikhelidze" w:date="2024-12-25T15:06:00Z">
        <w:r w:rsidR="00037920">
          <w:rPr>
            <w:rFonts w:ascii="Times New Roman" w:eastAsia="楷体_GB2312" w:hAnsi="Times New Roman" w:cs="Times New Roman"/>
            <w:color w:val="000000" w:themeColor="text1"/>
            <w:kern w:val="2"/>
            <w:sz w:val="28"/>
            <w:szCs w:val="28"/>
          </w:rPr>
          <w:t xml:space="preserve">Revenue Service of Georgia </w:t>
        </w:r>
      </w:ins>
      <w:ins w:id="207" w:author="Ia Mikhelidze" w:date="2024-12-25T15:07:00Z">
        <w:r w:rsidR="00037920" w:rsidRPr="00037920">
          <w:rPr>
            <w:rFonts w:ascii="Times New Roman" w:eastAsia="楷体_GB2312" w:hAnsi="Times New Roman" w:cs="Times New Roman"/>
            <w:color w:val="000000" w:themeColor="text1"/>
            <w:kern w:val="2"/>
            <w:sz w:val="28"/>
            <w:szCs w:val="28"/>
            <w:rPrChange w:id="208" w:author="Ia Mikhelidze" w:date="2024-12-25T15:07:00Z">
              <w:rPr>
                <w:rFonts w:ascii="inherit" w:hAnsi="inherit"/>
                <w:color w:val="1F1F1F"/>
                <w:sz w:val="42"/>
                <w:szCs w:val="42"/>
                <w:lang w:val="en"/>
              </w:rPr>
            </w:rPrChange>
          </w:rPr>
          <w:t>digital transformation and raising the level of legal compliance; modernization of information technology systems and strengthening of analytical capabilities; developm</w:t>
        </w:r>
        <w:r w:rsidR="00037920" w:rsidRPr="00037920">
          <w:rPr>
            <w:rFonts w:ascii="Times New Roman" w:eastAsia="楷体_GB2312" w:hAnsi="Times New Roman" w:cs="Times New Roman"/>
            <w:color w:val="000000" w:themeColor="text1"/>
            <w:kern w:val="2"/>
            <w:sz w:val="28"/>
            <w:szCs w:val="28"/>
          </w:rPr>
          <w:t>ent of institutional capacities and</w:t>
        </w:r>
        <w:r w:rsidR="00037920" w:rsidRPr="00037920">
          <w:rPr>
            <w:rFonts w:ascii="Times New Roman" w:eastAsia="楷体_GB2312" w:hAnsi="Times New Roman" w:cs="Times New Roman"/>
            <w:color w:val="000000" w:themeColor="text1"/>
            <w:kern w:val="2"/>
            <w:sz w:val="28"/>
            <w:szCs w:val="28"/>
            <w:rPrChange w:id="209" w:author="Ia Mikhelidze" w:date="2024-12-25T15:07:00Z">
              <w:rPr>
                <w:rFonts w:ascii="inherit" w:hAnsi="inherit"/>
                <w:color w:val="1F1F1F"/>
                <w:sz w:val="42"/>
                <w:szCs w:val="42"/>
                <w:lang w:val="en"/>
              </w:rPr>
            </w:rPrChange>
          </w:rPr>
          <w:t xml:space="preserve"> International cooperation</w:t>
        </w:r>
      </w:ins>
      <w:ins w:id="210" w:author="Ia Mikhelidze" w:date="2024-12-25T15:08:00Z">
        <w:r w:rsidR="00037920">
          <w:rPr>
            <w:rFonts w:ascii="Times New Roman" w:eastAsia="楷体_GB2312" w:hAnsi="Times New Roman" w:cs="Times New Roman"/>
            <w:color w:val="000000" w:themeColor="text1"/>
            <w:kern w:val="2"/>
            <w:sz w:val="28"/>
            <w:szCs w:val="28"/>
          </w:rPr>
          <w:t xml:space="preserve"> </w:t>
        </w:r>
      </w:ins>
      <w:ins w:id="211" w:author="Ia Mikhelidze" w:date="2024-12-25T15:21:00Z">
        <w:r w:rsidR="00DA1371">
          <w:rPr>
            <w:rFonts w:ascii="Times New Roman" w:eastAsia="楷体_GB2312" w:hAnsi="Times New Roman" w:cs="Times New Roman"/>
            <w:color w:val="000000" w:themeColor="text1"/>
            <w:kern w:val="2"/>
            <w:sz w:val="28"/>
            <w:szCs w:val="28"/>
          </w:rPr>
          <w:t xml:space="preserve">will be the main priorities of the Service for the next 5 years. </w:t>
        </w:r>
      </w:ins>
      <w:bookmarkStart w:id="212" w:name="_GoBack"/>
      <w:bookmarkEnd w:id="212"/>
    </w:p>
    <w:p w14:paraId="0361946B" w14:textId="3E60FC66" w:rsidR="00C93DF6" w:rsidRDefault="00C93DF6">
      <w:pPr>
        <w:pStyle w:val="NormalWeb"/>
        <w:adjustRightInd w:val="0"/>
        <w:snapToGrid w:val="0"/>
        <w:spacing w:beforeLines="100" w:before="312" w:beforeAutospacing="0" w:afterAutospacing="0" w:line="400" w:lineRule="exact"/>
        <w:jc w:val="both"/>
        <w:textAlignment w:val="baseline"/>
        <w:rPr>
          <w:rFonts w:ascii="Times New Roman" w:eastAsia="楷体_GB2312" w:hAnsi="Times New Roman" w:cs="Times New Roman"/>
          <w:color w:val="000000" w:themeColor="text1"/>
          <w:kern w:val="2"/>
          <w:sz w:val="28"/>
          <w:szCs w:val="28"/>
        </w:rPr>
        <w:pPrChange w:id="213" w:author="Ia Mikhelidze" w:date="2024-12-09T12:20:00Z">
          <w:pPr>
            <w:pStyle w:val="NormalWeb"/>
            <w:adjustRightInd w:val="0"/>
            <w:snapToGrid w:val="0"/>
            <w:spacing w:beforeLines="100" w:before="312" w:beforeAutospacing="0" w:afterAutospacing="0" w:line="400" w:lineRule="exact"/>
            <w:textAlignment w:val="baseline"/>
          </w:pPr>
        </w:pPrChange>
      </w:pPr>
    </w:p>
    <w:p w14:paraId="51878BA9" w14:textId="77777777" w:rsidR="00C93DF6" w:rsidRDefault="00A21FD6">
      <w:pPr>
        <w:widowControl/>
        <w:spacing w:beforeLines="100" w:before="312" w:after="100" w:line="400" w:lineRule="exact"/>
        <w:outlineLvl w:val="1"/>
        <w:rPr>
          <w:rFonts w:ascii="Times New Roman" w:eastAsia="PingFang SC" w:hAnsi="Times New Roman" w:cs="Times New Roman"/>
          <w:b/>
          <w:bCs/>
          <w:color w:val="000000" w:themeColor="text1"/>
          <w:kern w:val="0"/>
          <w:sz w:val="28"/>
          <w:szCs w:val="28"/>
          <w:shd w:val="clear" w:color="auto" w:fill="FFFFFF"/>
        </w:rPr>
        <w:pPrChange w:id="214" w:author="Ia Mikhelidze" w:date="2024-12-09T12:20:00Z">
          <w:pPr>
            <w:widowControl/>
            <w:spacing w:beforeLines="100" w:before="312" w:after="100" w:line="400" w:lineRule="exact"/>
            <w:jc w:val="left"/>
            <w:outlineLvl w:val="1"/>
          </w:pPr>
        </w:pPrChange>
      </w:pPr>
      <w:r>
        <w:rPr>
          <w:rFonts w:ascii="Times New Roman" w:eastAsia="PingFang SC" w:hAnsi="Times New Roman" w:cs="Times New Roman"/>
          <w:b/>
          <w:bCs/>
          <w:color w:val="000000" w:themeColor="text1"/>
          <w:kern w:val="0"/>
          <w:sz w:val="28"/>
          <w:szCs w:val="28"/>
          <w:shd w:val="clear" w:color="auto" w:fill="FFFFFF"/>
        </w:rPr>
        <w:t>Ⅸ. International tax cooperation</w:t>
      </w:r>
    </w:p>
    <w:p w14:paraId="5805B479" w14:textId="77777777" w:rsidR="00C93DF6" w:rsidRDefault="00A21FD6">
      <w:pPr>
        <w:pStyle w:val="NormalWeb"/>
        <w:adjustRightInd w:val="0"/>
        <w:snapToGrid w:val="0"/>
        <w:spacing w:beforeLines="100" w:before="312" w:beforeAutospacing="0" w:afterAutospacing="0" w:line="400" w:lineRule="exact"/>
        <w:jc w:val="both"/>
        <w:textAlignment w:val="baseline"/>
        <w:rPr>
          <w:rFonts w:ascii="Times New Roman" w:eastAsia="PingFang SC" w:hAnsi="Times New Roman" w:cs="Times New Roman"/>
          <w:color w:val="000000" w:themeColor="text1"/>
          <w:sz w:val="28"/>
          <w:szCs w:val="28"/>
          <w:shd w:val="clear" w:color="auto" w:fill="FFFFFF"/>
        </w:rPr>
        <w:pPrChange w:id="215" w:author="Ia Mikhelidze" w:date="2024-12-09T12:20:00Z">
          <w:pPr>
            <w:pStyle w:val="NormalWeb"/>
            <w:adjustRightInd w:val="0"/>
            <w:snapToGrid w:val="0"/>
            <w:spacing w:beforeLines="100" w:before="312" w:beforeAutospacing="0" w:afterAutospacing="0" w:line="400" w:lineRule="exact"/>
            <w:textAlignment w:val="baseline"/>
          </w:pPr>
        </w:pPrChange>
      </w:pPr>
      <w:r>
        <w:rPr>
          <w:rFonts w:ascii="Times New Roman" w:eastAsia="PingFang SC" w:hAnsi="Times New Roman" w:cs="Times New Roman"/>
          <w:color w:val="000000" w:themeColor="text1"/>
          <w:sz w:val="28"/>
          <w:szCs w:val="28"/>
          <w:shd w:val="clear" w:color="auto" w:fill="FFFFFF"/>
        </w:rPr>
        <w:t>Georgia's international cooperation in the field of taxation has been deepening, reflecting its influence and contribution in the international tax arena.</w:t>
      </w:r>
    </w:p>
    <w:p w14:paraId="6DE97D3E" w14:textId="7D307734" w:rsidR="00C93DF6" w:rsidRDefault="00A21FD6">
      <w:pPr>
        <w:pStyle w:val="NormalWeb"/>
        <w:adjustRightInd w:val="0"/>
        <w:snapToGrid w:val="0"/>
        <w:spacing w:beforeLines="100" w:before="312" w:beforeAutospacing="0" w:afterAutospacing="0" w:line="400" w:lineRule="exact"/>
        <w:jc w:val="both"/>
        <w:textAlignment w:val="baseline"/>
        <w:rPr>
          <w:rFonts w:ascii="Times New Roman" w:eastAsia="PingFang SC" w:hAnsi="Times New Roman" w:cs="Times New Roman"/>
          <w:color w:val="000000" w:themeColor="text1"/>
          <w:sz w:val="28"/>
          <w:szCs w:val="28"/>
          <w:shd w:val="clear" w:color="auto" w:fill="FFFFFF"/>
        </w:rPr>
        <w:pPrChange w:id="216" w:author="Ia Mikhelidze" w:date="2024-12-09T12:20:00Z">
          <w:pPr>
            <w:pStyle w:val="NormalWeb"/>
            <w:adjustRightInd w:val="0"/>
            <w:snapToGrid w:val="0"/>
            <w:spacing w:beforeLines="100" w:before="312" w:beforeAutospacing="0" w:afterAutospacing="0" w:line="400" w:lineRule="exact"/>
            <w:textAlignment w:val="baseline"/>
          </w:pPr>
        </w:pPrChange>
      </w:pPr>
      <w:r>
        <w:rPr>
          <w:rFonts w:ascii="Times New Roman" w:eastAsia="PingFang SC" w:hAnsi="Times New Roman" w:cs="Times New Roman"/>
          <w:color w:val="000000" w:themeColor="text1"/>
          <w:sz w:val="28"/>
          <w:szCs w:val="28"/>
          <w:shd w:val="clear" w:color="auto" w:fill="FFFFFF"/>
        </w:rPr>
        <w:t>◆Expanding the network of tax agreements:</w:t>
      </w:r>
      <w:ins w:id="217" w:author="Ia Mikhelidze" w:date="2024-12-09T18:39:00Z">
        <w:r w:rsidR="004330D8">
          <w:rPr>
            <w:rFonts w:asciiTheme="minorHAnsi" w:eastAsia="PingFang SC" w:hAnsiTheme="minorHAnsi" w:cs="Times New Roman"/>
            <w:color w:val="000000" w:themeColor="text1"/>
            <w:sz w:val="28"/>
            <w:szCs w:val="28"/>
            <w:shd w:val="clear" w:color="auto" w:fill="FFFFFF"/>
            <w:lang w:val="ka-GE"/>
          </w:rPr>
          <w:t xml:space="preserve"> </w:t>
        </w:r>
      </w:ins>
      <w:r>
        <w:rPr>
          <w:rFonts w:ascii="Times New Roman" w:eastAsia="PingFang SC" w:hAnsi="Times New Roman" w:cs="Times New Roman"/>
          <w:color w:val="000000" w:themeColor="text1"/>
          <w:sz w:val="28"/>
          <w:szCs w:val="28"/>
          <w:shd w:val="clear" w:color="auto" w:fill="FFFFFF"/>
        </w:rPr>
        <w:t>Georgia has signed and implemented bilateral tax agreements with 58 countries or regions to better serve foreign investment and cross-border trade.</w:t>
      </w:r>
    </w:p>
    <w:p w14:paraId="317693F5" w14:textId="475A0C3D" w:rsidR="00C93DF6" w:rsidRDefault="00A21FD6">
      <w:pPr>
        <w:pStyle w:val="NormalWeb"/>
        <w:adjustRightInd w:val="0"/>
        <w:snapToGrid w:val="0"/>
        <w:spacing w:beforeLines="100" w:before="312" w:beforeAutospacing="0" w:afterAutospacing="0" w:line="400" w:lineRule="exact"/>
        <w:jc w:val="both"/>
        <w:textAlignment w:val="baseline"/>
        <w:rPr>
          <w:rFonts w:ascii="Times New Roman" w:eastAsia="楷体_GB2312" w:hAnsi="Times New Roman" w:cs="Times New Roman"/>
          <w:color w:val="000000" w:themeColor="text1"/>
          <w:sz w:val="28"/>
          <w:szCs w:val="28"/>
        </w:rPr>
        <w:pPrChange w:id="218" w:author="Ia Mikhelidze" w:date="2024-12-09T12:20:00Z">
          <w:pPr>
            <w:pStyle w:val="NormalWeb"/>
            <w:adjustRightInd w:val="0"/>
            <w:snapToGrid w:val="0"/>
            <w:spacing w:beforeLines="100" w:before="312" w:beforeAutospacing="0" w:afterAutospacing="0" w:line="400" w:lineRule="exact"/>
            <w:textAlignment w:val="baseline"/>
          </w:pPr>
        </w:pPrChange>
      </w:pPr>
      <w:r>
        <w:rPr>
          <w:rFonts w:ascii="Times New Roman" w:eastAsia="楷体_GB2312" w:hAnsi="Times New Roman" w:cs="Times New Roman"/>
          <w:color w:val="000000" w:themeColor="text1"/>
          <w:sz w:val="28"/>
          <w:szCs w:val="28"/>
        </w:rPr>
        <w:t>◆Belt and Road Initiative Tax Administration Cooperation Mechanism:</w:t>
      </w:r>
      <w:ins w:id="219" w:author="Ia Mikhelidze" w:date="2024-12-09T18:39:00Z">
        <w:r w:rsidR="004330D8">
          <w:rPr>
            <w:rFonts w:asciiTheme="minorHAnsi" w:eastAsia="楷体_GB2312" w:hAnsiTheme="minorHAnsi" w:cs="Times New Roman"/>
            <w:color w:val="000000" w:themeColor="text1"/>
            <w:sz w:val="28"/>
            <w:szCs w:val="28"/>
            <w:lang w:val="ka-GE"/>
          </w:rPr>
          <w:t xml:space="preserve"> </w:t>
        </w:r>
      </w:ins>
      <w:r>
        <w:rPr>
          <w:rFonts w:ascii="Times New Roman" w:eastAsia="楷体_GB2312" w:hAnsi="Times New Roman" w:cs="Times New Roman"/>
          <w:color w:val="000000" w:themeColor="text1"/>
          <w:sz w:val="28"/>
          <w:szCs w:val="28"/>
        </w:rPr>
        <w:t>Georgia became one of the first member states of the BRITACOM in 2019 and hosted the fourth Belt and Road Initiative Tax Administration Cooperation Forum in 2023. Levan Kakava, Head of the Revenue Service of Georgia, became the chairman of the 4th BRITACOF and of council of the BRITACOM.</w:t>
      </w:r>
    </w:p>
    <w:p w14:paraId="2D16EF27" w14:textId="77777777" w:rsidR="00C93DF6" w:rsidRDefault="00A21FD6">
      <w:pPr>
        <w:pStyle w:val="NormalWeb"/>
        <w:adjustRightInd w:val="0"/>
        <w:snapToGrid w:val="0"/>
        <w:spacing w:beforeLines="100" w:before="312" w:beforeAutospacing="0" w:afterAutospacing="0" w:line="400" w:lineRule="exact"/>
        <w:jc w:val="both"/>
        <w:textAlignment w:val="baseline"/>
        <w:rPr>
          <w:rFonts w:ascii="Times New Roman" w:hAnsi="Times New Roman" w:cs="Times New Roman"/>
          <w:color w:val="000000" w:themeColor="text1"/>
          <w:sz w:val="28"/>
          <w:szCs w:val="28"/>
        </w:rPr>
        <w:pPrChange w:id="220" w:author="Ia Mikhelidze" w:date="2024-12-09T12:20:00Z">
          <w:pPr>
            <w:pStyle w:val="NormalWeb"/>
            <w:adjustRightInd w:val="0"/>
            <w:snapToGrid w:val="0"/>
            <w:spacing w:beforeLines="100" w:before="312" w:beforeAutospacing="0" w:afterAutospacing="0" w:line="400" w:lineRule="exact"/>
            <w:textAlignment w:val="baseline"/>
          </w:pPr>
        </w:pPrChange>
      </w:pPr>
      <w:r>
        <w:rPr>
          <w:rFonts w:ascii="Times New Roman" w:eastAsia="PingFang SC" w:hAnsi="Times New Roman" w:cs="Times New Roman"/>
          <w:color w:val="000000" w:themeColor="text1"/>
          <w:sz w:val="28"/>
          <w:szCs w:val="28"/>
          <w:shd w:val="clear" w:color="auto" w:fill="FFFFFF"/>
        </w:rPr>
        <w:lastRenderedPageBreak/>
        <w:t>◆</w:t>
      </w:r>
      <w:r>
        <w:rPr>
          <w:rFonts w:ascii="Times New Roman" w:hAnsi="Times New Roman" w:cs="Times New Roman"/>
          <w:color w:val="000000" w:themeColor="text1"/>
          <w:sz w:val="28"/>
          <w:szCs w:val="28"/>
        </w:rPr>
        <w:t>Participation in international tax cooperation organizations and forums: International Monetary Fund (IMF), Intra-European Organization of Tax Administrations (IOTA)</w:t>
      </w:r>
      <w:del w:id="221" w:author="Ia Mikhelidze" w:date="2024-12-09T18:39:00Z">
        <w:r w:rsidDel="004330D8">
          <w:rPr>
            <w:rFonts w:ascii="Times New Roman" w:hAnsi="Times New Roman" w:cs="Times New Roman"/>
            <w:color w:val="000000" w:themeColor="text1"/>
            <w:sz w:val="28"/>
            <w:szCs w:val="28"/>
          </w:rPr>
          <w:delText xml:space="preserve"> </w:delText>
        </w:r>
      </w:del>
      <w:r>
        <w:rPr>
          <w:rFonts w:ascii="Times New Roman" w:hAnsi="Times New Roman" w:cs="Times New Roman"/>
          <w:color w:val="000000" w:themeColor="text1"/>
          <w:sz w:val="28"/>
          <w:szCs w:val="28"/>
        </w:rPr>
        <w:t>,The Forum on Tax Administration(FTA), Global Forum on Transparency and Exchange of Information, etc.</w:t>
      </w:r>
    </w:p>
    <w:p w14:paraId="63E17A24" w14:textId="77777777" w:rsidR="00C93DF6" w:rsidRDefault="00A21FD6">
      <w:pPr>
        <w:pStyle w:val="NormalWeb"/>
        <w:adjustRightInd w:val="0"/>
        <w:snapToGrid w:val="0"/>
        <w:spacing w:beforeLines="100" w:before="312" w:beforeAutospacing="0" w:afterAutospacing="0" w:line="400" w:lineRule="exact"/>
        <w:jc w:val="both"/>
        <w:textAlignment w:val="baseline"/>
        <w:rPr>
          <w:rFonts w:ascii="Times New Roman" w:hAnsi="Times New Roman" w:cs="Times New Roman"/>
          <w:color w:val="000000" w:themeColor="text1"/>
          <w:sz w:val="28"/>
          <w:szCs w:val="28"/>
        </w:rPr>
        <w:pPrChange w:id="222" w:author="Ia Mikhelidze" w:date="2024-12-09T12:20:00Z">
          <w:pPr>
            <w:pStyle w:val="NormalWeb"/>
            <w:adjustRightInd w:val="0"/>
            <w:snapToGrid w:val="0"/>
            <w:spacing w:beforeLines="100" w:before="312" w:beforeAutospacing="0" w:afterAutospacing="0" w:line="400" w:lineRule="exact"/>
            <w:textAlignment w:val="baseline"/>
          </w:pPr>
        </w:pPrChange>
      </w:pPr>
      <w:r>
        <w:rPr>
          <w:rFonts w:ascii="Times New Roman" w:hAnsi="Times New Roman" w:cs="Times New Roman"/>
          <w:color w:val="000000" w:themeColor="text1"/>
          <w:sz w:val="28"/>
          <w:szCs w:val="28"/>
        </w:rPr>
        <w:t>◆Georgia has also signed the Multilateral Competent Authority Agreement (MCAA) for the automatic exchange of financial account information according to the Common Reporting Standard, and has established cooperative relations with overseas tax authorities and organizations such as the BEPS Inclusive Framework, the European Commission, the World Customs Organization and the World Bank.</w:t>
      </w:r>
    </w:p>
    <w:p w14:paraId="5C17A226" w14:textId="77777777" w:rsidR="00C93DF6" w:rsidRDefault="00A21FD6">
      <w:pPr>
        <w:pStyle w:val="NormalWeb"/>
        <w:adjustRightInd w:val="0"/>
        <w:snapToGrid w:val="0"/>
        <w:spacing w:beforeLines="100" w:before="312" w:beforeAutospacing="0" w:afterAutospacing="0" w:line="400" w:lineRule="exact"/>
        <w:jc w:val="both"/>
        <w:textAlignment w:val="baseline"/>
        <w:rPr>
          <w:rFonts w:ascii="Times New Roman" w:hAnsi="Times New Roman" w:cs="Times New Roman"/>
          <w:bCs/>
          <w:color w:val="000000" w:themeColor="text1"/>
          <w:sz w:val="28"/>
          <w:szCs w:val="28"/>
        </w:rPr>
        <w:pPrChange w:id="223" w:author="Ia Mikhelidze" w:date="2024-12-09T12:20:00Z">
          <w:pPr>
            <w:pStyle w:val="NormalWeb"/>
            <w:adjustRightInd w:val="0"/>
            <w:snapToGrid w:val="0"/>
            <w:spacing w:beforeLines="100" w:before="312" w:beforeAutospacing="0" w:afterAutospacing="0" w:line="400" w:lineRule="exact"/>
            <w:textAlignment w:val="baseline"/>
          </w:pPr>
        </w:pPrChange>
      </w:pPr>
      <w:r>
        <w:rPr>
          <w:rFonts w:ascii="Times New Roman" w:hAnsi="Times New Roman" w:cs="Times New Roman"/>
          <w:color w:val="000000" w:themeColor="text1"/>
          <w:sz w:val="28"/>
          <w:szCs w:val="28"/>
        </w:rPr>
        <w:t>◆Role in international tax cooperation: Georgia's importance in international tax cooperation is increasing, both in terms of the quantity of international tax agreements signed and the frequency of participation in international tax cooperation organizations and forums.</w:t>
      </w:r>
    </w:p>
    <w:p w14:paraId="11B47B4D" w14:textId="77777777" w:rsidR="00C93DF6" w:rsidRDefault="00A21FD6">
      <w:pPr>
        <w:widowControl/>
        <w:spacing w:beforeLines="100" w:before="312" w:after="100" w:line="400" w:lineRule="exact"/>
        <w:outlineLvl w:val="1"/>
        <w:rPr>
          <w:rFonts w:ascii="Times New Roman" w:eastAsia="SimSun" w:hAnsi="Times New Roman" w:cs="Times New Roman"/>
          <w:b/>
          <w:bCs/>
          <w:color w:val="000000" w:themeColor="text1"/>
          <w:kern w:val="0"/>
          <w:sz w:val="28"/>
          <w:szCs w:val="28"/>
        </w:rPr>
        <w:pPrChange w:id="224" w:author="Ia Mikhelidze" w:date="2024-12-09T12:20:00Z">
          <w:pPr>
            <w:widowControl/>
            <w:spacing w:beforeLines="100" w:before="312" w:after="100" w:line="400" w:lineRule="exact"/>
            <w:jc w:val="left"/>
            <w:outlineLvl w:val="1"/>
          </w:pPr>
        </w:pPrChange>
      </w:pPr>
      <w:r>
        <w:rPr>
          <w:rFonts w:ascii="Times New Roman" w:eastAsia="SimSun" w:hAnsi="Times New Roman" w:cs="Times New Roman"/>
          <w:b/>
          <w:bCs/>
          <w:color w:val="000000" w:themeColor="text1"/>
          <w:kern w:val="0"/>
          <w:sz w:val="28"/>
          <w:szCs w:val="28"/>
        </w:rPr>
        <w:t>Ⅹ. Others</w:t>
      </w:r>
    </w:p>
    <w:p w14:paraId="53EAF73D" w14:textId="77777777" w:rsidR="00C93DF6" w:rsidRDefault="00A21FD6">
      <w:pPr>
        <w:widowControl/>
        <w:spacing w:beforeLines="100" w:before="312" w:after="100" w:line="400" w:lineRule="exact"/>
        <w:outlineLvl w:val="1"/>
        <w:rPr>
          <w:rFonts w:ascii="Times New Roman" w:hAnsi="Times New Roman" w:cs="Times New Roman"/>
          <w:sz w:val="28"/>
          <w:szCs w:val="28"/>
        </w:rPr>
        <w:pPrChange w:id="225" w:author="Ia Mikhelidze" w:date="2024-12-09T12:20:00Z">
          <w:pPr>
            <w:widowControl/>
            <w:spacing w:beforeLines="100" w:before="312" w:after="100" w:line="400" w:lineRule="exact"/>
            <w:jc w:val="left"/>
            <w:outlineLvl w:val="1"/>
          </w:pPr>
        </w:pPrChange>
      </w:pPr>
      <w:r>
        <w:rPr>
          <w:rFonts w:ascii="Times New Roman" w:eastAsia="SimSun" w:hAnsi="Times New Roman" w:cs="Times New Roman"/>
          <w:bCs/>
          <w:color w:val="000000" w:themeColor="text1"/>
          <w:kern w:val="0"/>
          <w:sz w:val="28"/>
          <w:szCs w:val="28"/>
        </w:rPr>
        <w:t>None.</w:t>
      </w:r>
    </w:p>
    <w:sectPr w:rsidR="00C93DF6">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37" w:author="Ia Mikhelidze" w:date="2024-12-09T18:35:00Z" w:initials="IM">
    <w:p w14:paraId="39ADC5D6" w14:textId="77777777" w:rsidR="00D60A70" w:rsidRPr="00D14900" w:rsidRDefault="00D60A70" w:rsidP="00D60A70">
      <w:pPr>
        <w:pStyle w:val="CommentText"/>
        <w:rPr>
          <w:lang w:val="ka-GE"/>
        </w:rPr>
      </w:pPr>
      <w:r>
        <w:rPr>
          <w:rStyle w:val="CommentReference"/>
        </w:rPr>
        <w:annotationRef/>
      </w:r>
      <w:r>
        <w:rPr>
          <w:lang w:val="ka-GE"/>
        </w:rPr>
        <w:t>დავწეროთ თუ რამ გამოიწვია შემცირება (სერვის ცენტრების დახურვამ და ონლაინ მომსახურებაზე გადასვლამ)</w:t>
      </w:r>
    </w:p>
  </w:comment>
  <w:comment w:id="144" w:author="Ia Mikhelidze" w:date="2024-12-09T18:33:00Z" w:initials="IM">
    <w:p w14:paraId="223C8CB2" w14:textId="77777777" w:rsidR="00CB5ECC" w:rsidRPr="00CB5ECC" w:rsidRDefault="00CB5ECC">
      <w:pPr>
        <w:pStyle w:val="CommentText"/>
        <w:rPr>
          <w:lang w:val="ka-GE"/>
        </w:rPr>
      </w:pPr>
      <w:r>
        <w:rPr>
          <w:rStyle w:val="CommentReference"/>
        </w:rPr>
        <w:annotationRef/>
      </w:r>
      <w:r>
        <w:rPr>
          <w:lang w:val="ka-GE"/>
        </w:rPr>
        <w:t xml:space="preserve">ტექსტი </w:t>
      </w:r>
      <w:proofErr w:type="spellStart"/>
      <w:r>
        <w:rPr>
          <w:lang w:val="ka-GE"/>
        </w:rPr>
        <w:t>დასაკორექტირებელია</w:t>
      </w:r>
      <w:proofErr w:type="spellEnd"/>
    </w:p>
  </w:comment>
  <w:comment w:id="153" w:author="Ia Mikhelidze" w:date="2024-12-09T18:33:00Z" w:initials="IM">
    <w:p w14:paraId="07EE50AD" w14:textId="77777777" w:rsidR="00CB5ECC" w:rsidRPr="00CB5ECC" w:rsidRDefault="00CB5ECC">
      <w:pPr>
        <w:pStyle w:val="CommentText"/>
      </w:pPr>
      <w:r>
        <w:rPr>
          <w:rStyle w:val="CommentReference"/>
        </w:rPr>
        <w:annotationRef/>
      </w:r>
      <w:r>
        <w:rPr>
          <w:lang w:val="ka-GE"/>
        </w:rPr>
        <w:t>შეიძლება სხვა სერვისებიც დაემატოს</w:t>
      </w:r>
    </w:p>
  </w:comment>
  <w:comment w:id="175" w:author="Ia Mikhelidze" w:date="2024-12-09T18:37:00Z" w:initials="IM">
    <w:p w14:paraId="4B9DF147" w14:textId="629B4BD1" w:rsidR="004364B5" w:rsidRPr="004364B5" w:rsidRDefault="004364B5">
      <w:pPr>
        <w:pStyle w:val="CommentText"/>
        <w:rPr>
          <w:lang w:val="ka-GE"/>
        </w:rPr>
      </w:pPr>
      <w:r>
        <w:rPr>
          <w:rStyle w:val="CommentReference"/>
        </w:rPr>
        <w:annotationRef/>
      </w:r>
      <w:r>
        <w:rPr>
          <w:lang w:val="ka-GE"/>
        </w:rPr>
        <w:t>აქ შეიძლება დღგ-ის ავტომატური დაბრუნება დავამატოთ. ციფრული დღგ და სხვა.</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9ADC5D6" w15:done="0"/>
  <w15:commentEx w15:paraId="223C8CB2" w15:done="0"/>
  <w15:commentEx w15:paraId="07EE50AD" w15:done="0"/>
  <w15:commentEx w15:paraId="4B9DF147"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楷体_GB2312">
    <w:altName w:val="Times New Roman"/>
    <w:charset w:val="00"/>
    <w:family w:val="auto"/>
    <w:pitch w:val="default"/>
  </w:font>
  <w:font w:name="仿宋">
    <w:altName w:val="Microsoft YaHei Light"/>
    <w:charset w:val="86"/>
    <w:family w:val="auto"/>
    <w:pitch w:val="default"/>
    <w:sig w:usb0="00000000"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00000007" w:usb1="00000000" w:usb2="00000000" w:usb3="00000000" w:csb0="00000093" w:csb1="00000000"/>
  </w:font>
  <w:font w:name="inherit">
    <w:altName w:val="Times New Roman"/>
    <w:panose1 w:val="00000000000000000000"/>
    <w:charset w:val="00"/>
    <w:family w:val="roman"/>
    <w:notTrueType/>
    <w:pitch w:val="default"/>
  </w:font>
  <w:font w:name="PingFang SC">
    <w:altName w:val="Segoe Print"/>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FE2363"/>
    <w:multiLevelType w:val="hybridMultilevel"/>
    <w:tmpl w:val="25F6A7F6"/>
    <w:lvl w:ilvl="0" w:tplc="AFF49B80">
      <w:start w:val="1"/>
      <w:numFmt w:val="decimal"/>
      <w:lvlText w:val="%1."/>
      <w:lvlJc w:val="left"/>
      <w:pPr>
        <w:ind w:left="360" w:hanging="360"/>
      </w:pPr>
      <w:rPr>
        <w:rFonts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a Mikhelidze">
    <w15:presenceInfo w15:providerId="AD" w15:userId="S-1-5-21-1560783789-2294844837-3146666554-53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BmNjFkYzllNzE5NzlmYmVlNDNlMWQzNzMwZjQxNTEifQ=="/>
  </w:docVars>
  <w:rsids>
    <w:rsidRoot w:val="06157942"/>
    <w:rsid w:val="00037920"/>
    <w:rsid w:val="000B6E77"/>
    <w:rsid w:val="001911CB"/>
    <w:rsid w:val="001A6FC4"/>
    <w:rsid w:val="001C6F38"/>
    <w:rsid w:val="001E0F7D"/>
    <w:rsid w:val="002446A3"/>
    <w:rsid w:val="0025055A"/>
    <w:rsid w:val="0025195C"/>
    <w:rsid w:val="00282AA1"/>
    <w:rsid w:val="00282DDA"/>
    <w:rsid w:val="002912C2"/>
    <w:rsid w:val="00291E67"/>
    <w:rsid w:val="002E0AFE"/>
    <w:rsid w:val="00301E07"/>
    <w:rsid w:val="003209D6"/>
    <w:rsid w:val="00355C35"/>
    <w:rsid w:val="003562D6"/>
    <w:rsid w:val="003A1A53"/>
    <w:rsid w:val="003B0BCF"/>
    <w:rsid w:val="003C2C05"/>
    <w:rsid w:val="003C3B67"/>
    <w:rsid w:val="003E0E43"/>
    <w:rsid w:val="003F2EB4"/>
    <w:rsid w:val="004330D8"/>
    <w:rsid w:val="004364B5"/>
    <w:rsid w:val="005938D1"/>
    <w:rsid w:val="005963F8"/>
    <w:rsid w:val="005B39DF"/>
    <w:rsid w:val="005D2E7D"/>
    <w:rsid w:val="005E1222"/>
    <w:rsid w:val="005E3545"/>
    <w:rsid w:val="0060194D"/>
    <w:rsid w:val="00693487"/>
    <w:rsid w:val="006B76D8"/>
    <w:rsid w:val="006E21DB"/>
    <w:rsid w:val="006F14BF"/>
    <w:rsid w:val="00794410"/>
    <w:rsid w:val="007B0C89"/>
    <w:rsid w:val="008407B5"/>
    <w:rsid w:val="00877C81"/>
    <w:rsid w:val="008A784A"/>
    <w:rsid w:val="009313D8"/>
    <w:rsid w:val="009A42C8"/>
    <w:rsid w:val="009B14A6"/>
    <w:rsid w:val="009C7918"/>
    <w:rsid w:val="009D3F80"/>
    <w:rsid w:val="009D7E29"/>
    <w:rsid w:val="00A16468"/>
    <w:rsid w:val="00A21FD6"/>
    <w:rsid w:val="00AD76C4"/>
    <w:rsid w:val="00B04333"/>
    <w:rsid w:val="00B337C8"/>
    <w:rsid w:val="00B337DF"/>
    <w:rsid w:val="00B33829"/>
    <w:rsid w:val="00B841C5"/>
    <w:rsid w:val="00BB7EE3"/>
    <w:rsid w:val="00BE1441"/>
    <w:rsid w:val="00C12107"/>
    <w:rsid w:val="00C20B19"/>
    <w:rsid w:val="00C34AEC"/>
    <w:rsid w:val="00C93DF6"/>
    <w:rsid w:val="00CB5ECC"/>
    <w:rsid w:val="00D14900"/>
    <w:rsid w:val="00D53019"/>
    <w:rsid w:val="00D54A6E"/>
    <w:rsid w:val="00D60A70"/>
    <w:rsid w:val="00D658FC"/>
    <w:rsid w:val="00DA1371"/>
    <w:rsid w:val="00DB0C33"/>
    <w:rsid w:val="00DE13A1"/>
    <w:rsid w:val="00DE4F9D"/>
    <w:rsid w:val="00E0554E"/>
    <w:rsid w:val="00F334CE"/>
    <w:rsid w:val="00F36E1D"/>
    <w:rsid w:val="00F42517"/>
    <w:rsid w:val="00F46123"/>
    <w:rsid w:val="00F66BD3"/>
    <w:rsid w:val="00FB23E5"/>
    <w:rsid w:val="00FD48BF"/>
    <w:rsid w:val="06157942"/>
    <w:rsid w:val="0EB83A78"/>
    <w:rsid w:val="25447A26"/>
    <w:rsid w:val="25BC0164"/>
    <w:rsid w:val="26274E5E"/>
    <w:rsid w:val="2D087520"/>
    <w:rsid w:val="2EBF00B3"/>
    <w:rsid w:val="36160F00"/>
    <w:rsid w:val="3D152648"/>
    <w:rsid w:val="50597F0F"/>
    <w:rsid w:val="52D95337"/>
    <w:rsid w:val="59D757E3"/>
    <w:rsid w:val="620360F1"/>
    <w:rsid w:val="63422A85"/>
    <w:rsid w:val="6BB32772"/>
    <w:rsid w:val="6E656864"/>
    <w:rsid w:val="7E9D59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2A5FDC"/>
  <w15:docId w15:val="{912A4FB7-FD7B-46BA-931A-EA8F7574F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Preformatted" w:uiPriority="99"/>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lang w:eastAsia="zh-CN"/>
    </w:rPr>
  </w:style>
  <w:style w:type="paragraph" w:styleId="Heading2">
    <w:name w:val="heading 2"/>
    <w:next w:val="Normal"/>
    <w:uiPriority w:val="9"/>
    <w:qFormat/>
    <w:pPr>
      <w:spacing w:before="100" w:beforeAutospacing="1" w:after="100" w:afterAutospacing="1"/>
      <w:outlineLvl w:val="1"/>
    </w:pPr>
    <w:rPr>
      <w:rFonts w:ascii="SimSun" w:eastAsia="SimSun" w:hAnsi="SimSun" w:cs="SimSun"/>
      <w:b/>
      <w:bCs/>
      <w:sz w:val="36"/>
      <w:szCs w:val="3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uiPriority w:val="99"/>
    <w:unhideWhenUsed/>
    <w:qFormat/>
    <w:pPr>
      <w:spacing w:before="100" w:beforeAutospacing="1" w:after="100" w:afterAutospacing="1"/>
    </w:pPr>
    <w:rPr>
      <w:rFonts w:ascii="SimSun" w:eastAsia="SimSun" w:hAnsi="SimSun" w:cs="SimSun"/>
      <w:sz w:val="24"/>
      <w:szCs w:val="24"/>
      <w:lang w:eastAsia="zh-CN"/>
    </w:rPr>
  </w:style>
  <w:style w:type="paragraph" w:styleId="BalloonText">
    <w:name w:val="Balloon Text"/>
    <w:basedOn w:val="Normal"/>
    <w:link w:val="BalloonTextChar"/>
    <w:rsid w:val="007B0C89"/>
    <w:rPr>
      <w:rFonts w:ascii="Segoe UI" w:hAnsi="Segoe UI" w:cs="Segoe UI"/>
      <w:sz w:val="18"/>
      <w:szCs w:val="18"/>
    </w:rPr>
  </w:style>
  <w:style w:type="character" w:customStyle="1" w:styleId="BalloonTextChar">
    <w:name w:val="Balloon Text Char"/>
    <w:basedOn w:val="DefaultParagraphFont"/>
    <w:link w:val="BalloonText"/>
    <w:rsid w:val="007B0C89"/>
    <w:rPr>
      <w:rFonts w:ascii="Segoe UI" w:hAnsi="Segoe UI" w:cs="Segoe UI"/>
      <w:kern w:val="2"/>
      <w:sz w:val="18"/>
      <w:szCs w:val="18"/>
      <w:lang w:eastAsia="zh-CN"/>
    </w:rPr>
  </w:style>
  <w:style w:type="paragraph" w:styleId="ListParagraph">
    <w:name w:val="List Paragraph"/>
    <w:basedOn w:val="Normal"/>
    <w:uiPriority w:val="99"/>
    <w:rsid w:val="007B0C89"/>
    <w:pPr>
      <w:ind w:left="720"/>
      <w:contextualSpacing/>
    </w:pPr>
  </w:style>
  <w:style w:type="character" w:styleId="Strong">
    <w:name w:val="Strong"/>
    <w:basedOn w:val="DefaultParagraphFont"/>
    <w:uiPriority w:val="22"/>
    <w:qFormat/>
    <w:rsid w:val="008A784A"/>
    <w:rPr>
      <w:b/>
      <w:bCs/>
    </w:rPr>
  </w:style>
  <w:style w:type="character" w:styleId="Hyperlink">
    <w:name w:val="Hyperlink"/>
    <w:basedOn w:val="DefaultParagraphFont"/>
    <w:uiPriority w:val="99"/>
    <w:unhideWhenUsed/>
    <w:rsid w:val="00E0554E"/>
    <w:rPr>
      <w:color w:val="0000FF"/>
      <w:u w:val="single"/>
    </w:rPr>
  </w:style>
  <w:style w:type="character" w:styleId="CommentReference">
    <w:name w:val="annotation reference"/>
    <w:basedOn w:val="DefaultParagraphFont"/>
    <w:rsid w:val="00CB5ECC"/>
    <w:rPr>
      <w:sz w:val="16"/>
      <w:szCs w:val="16"/>
    </w:rPr>
  </w:style>
  <w:style w:type="paragraph" w:styleId="CommentText">
    <w:name w:val="annotation text"/>
    <w:basedOn w:val="Normal"/>
    <w:link w:val="CommentTextChar"/>
    <w:rsid w:val="00CB5ECC"/>
    <w:rPr>
      <w:sz w:val="20"/>
      <w:szCs w:val="20"/>
    </w:rPr>
  </w:style>
  <w:style w:type="character" w:customStyle="1" w:styleId="CommentTextChar">
    <w:name w:val="Comment Text Char"/>
    <w:basedOn w:val="DefaultParagraphFont"/>
    <w:link w:val="CommentText"/>
    <w:rsid w:val="00CB5ECC"/>
    <w:rPr>
      <w:kern w:val="2"/>
      <w:lang w:eastAsia="zh-CN"/>
    </w:rPr>
  </w:style>
  <w:style w:type="paragraph" w:styleId="CommentSubject">
    <w:name w:val="annotation subject"/>
    <w:basedOn w:val="CommentText"/>
    <w:next w:val="CommentText"/>
    <w:link w:val="CommentSubjectChar"/>
    <w:rsid w:val="00CB5ECC"/>
    <w:rPr>
      <w:b/>
      <w:bCs/>
    </w:rPr>
  </w:style>
  <w:style w:type="character" w:customStyle="1" w:styleId="CommentSubjectChar">
    <w:name w:val="Comment Subject Char"/>
    <w:basedOn w:val="CommentTextChar"/>
    <w:link w:val="CommentSubject"/>
    <w:rsid w:val="00CB5ECC"/>
    <w:rPr>
      <w:b/>
      <w:bCs/>
      <w:kern w:val="2"/>
      <w:lang w:eastAsia="zh-CN"/>
    </w:rPr>
  </w:style>
  <w:style w:type="paragraph" w:customStyle="1" w:styleId="field-content">
    <w:name w:val="field-content"/>
    <w:basedOn w:val="Normal"/>
    <w:rsid w:val="00D54A6E"/>
    <w:pPr>
      <w:widowControl/>
      <w:spacing w:before="100" w:beforeAutospacing="1" w:after="100" w:afterAutospacing="1"/>
      <w:jc w:val="left"/>
    </w:pPr>
    <w:rPr>
      <w:rFonts w:ascii="Times New Roman" w:eastAsia="Times New Roman" w:hAnsi="Times New Roman" w:cs="Times New Roman"/>
      <w:kern w:val="0"/>
      <w:sz w:val="24"/>
      <w:lang w:eastAsia="en-US"/>
    </w:rPr>
  </w:style>
  <w:style w:type="paragraph" w:styleId="HTMLPreformatted">
    <w:name w:val="HTML Preformatted"/>
    <w:basedOn w:val="Normal"/>
    <w:link w:val="HTMLPreformattedChar"/>
    <w:uiPriority w:val="99"/>
    <w:unhideWhenUsed/>
    <w:rsid w:val="000379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kern w:val="0"/>
      <w:sz w:val="20"/>
      <w:szCs w:val="20"/>
      <w:lang w:eastAsia="en-US"/>
    </w:rPr>
  </w:style>
  <w:style w:type="character" w:customStyle="1" w:styleId="HTMLPreformattedChar">
    <w:name w:val="HTML Preformatted Char"/>
    <w:basedOn w:val="DefaultParagraphFont"/>
    <w:link w:val="HTMLPreformatted"/>
    <w:uiPriority w:val="99"/>
    <w:rsid w:val="00037920"/>
    <w:rPr>
      <w:rFonts w:ascii="Courier New" w:eastAsia="Times New Roman" w:hAnsi="Courier New" w:cs="Courier New"/>
    </w:rPr>
  </w:style>
  <w:style w:type="character" w:customStyle="1" w:styleId="y2iqfc">
    <w:name w:val="y2iqfc"/>
    <w:basedOn w:val="DefaultParagraphFont"/>
    <w:rsid w:val="000379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56858">
      <w:bodyDiv w:val="1"/>
      <w:marLeft w:val="0"/>
      <w:marRight w:val="0"/>
      <w:marTop w:val="0"/>
      <w:marBottom w:val="0"/>
      <w:divBdr>
        <w:top w:val="none" w:sz="0" w:space="0" w:color="auto"/>
        <w:left w:val="none" w:sz="0" w:space="0" w:color="auto"/>
        <w:bottom w:val="none" w:sz="0" w:space="0" w:color="auto"/>
        <w:right w:val="none" w:sz="0" w:space="0" w:color="auto"/>
      </w:divBdr>
    </w:div>
    <w:div w:id="148713176">
      <w:bodyDiv w:val="1"/>
      <w:marLeft w:val="0"/>
      <w:marRight w:val="0"/>
      <w:marTop w:val="0"/>
      <w:marBottom w:val="0"/>
      <w:divBdr>
        <w:top w:val="none" w:sz="0" w:space="0" w:color="auto"/>
        <w:left w:val="none" w:sz="0" w:space="0" w:color="auto"/>
        <w:bottom w:val="none" w:sz="0" w:space="0" w:color="auto"/>
        <w:right w:val="none" w:sz="0" w:space="0" w:color="auto"/>
      </w:divBdr>
    </w:div>
    <w:div w:id="743458168">
      <w:bodyDiv w:val="1"/>
      <w:marLeft w:val="0"/>
      <w:marRight w:val="0"/>
      <w:marTop w:val="0"/>
      <w:marBottom w:val="0"/>
      <w:divBdr>
        <w:top w:val="none" w:sz="0" w:space="0" w:color="auto"/>
        <w:left w:val="none" w:sz="0" w:space="0" w:color="auto"/>
        <w:bottom w:val="none" w:sz="0" w:space="0" w:color="auto"/>
        <w:right w:val="none" w:sz="0" w:space="0" w:color="auto"/>
      </w:divBdr>
    </w:div>
    <w:div w:id="752776990">
      <w:bodyDiv w:val="1"/>
      <w:marLeft w:val="0"/>
      <w:marRight w:val="0"/>
      <w:marTop w:val="0"/>
      <w:marBottom w:val="0"/>
      <w:divBdr>
        <w:top w:val="none" w:sz="0" w:space="0" w:color="auto"/>
        <w:left w:val="none" w:sz="0" w:space="0" w:color="auto"/>
        <w:bottom w:val="none" w:sz="0" w:space="0" w:color="auto"/>
        <w:right w:val="none" w:sz="0" w:space="0" w:color="auto"/>
      </w:divBdr>
    </w:div>
    <w:div w:id="797066875">
      <w:bodyDiv w:val="1"/>
      <w:marLeft w:val="0"/>
      <w:marRight w:val="0"/>
      <w:marTop w:val="0"/>
      <w:marBottom w:val="0"/>
      <w:divBdr>
        <w:top w:val="none" w:sz="0" w:space="0" w:color="auto"/>
        <w:left w:val="none" w:sz="0" w:space="0" w:color="auto"/>
        <w:bottom w:val="none" w:sz="0" w:space="0" w:color="auto"/>
        <w:right w:val="none" w:sz="0" w:space="0" w:color="auto"/>
      </w:divBdr>
    </w:div>
    <w:div w:id="935987800">
      <w:bodyDiv w:val="1"/>
      <w:marLeft w:val="0"/>
      <w:marRight w:val="0"/>
      <w:marTop w:val="0"/>
      <w:marBottom w:val="0"/>
      <w:divBdr>
        <w:top w:val="none" w:sz="0" w:space="0" w:color="auto"/>
        <w:left w:val="none" w:sz="0" w:space="0" w:color="auto"/>
        <w:bottom w:val="none" w:sz="0" w:space="0" w:color="auto"/>
        <w:right w:val="none" w:sz="0" w:space="0" w:color="auto"/>
      </w:divBdr>
    </w:div>
    <w:div w:id="1028406906">
      <w:bodyDiv w:val="1"/>
      <w:marLeft w:val="0"/>
      <w:marRight w:val="0"/>
      <w:marTop w:val="0"/>
      <w:marBottom w:val="0"/>
      <w:divBdr>
        <w:top w:val="none" w:sz="0" w:space="0" w:color="auto"/>
        <w:left w:val="none" w:sz="0" w:space="0" w:color="auto"/>
        <w:bottom w:val="none" w:sz="0" w:space="0" w:color="auto"/>
        <w:right w:val="none" w:sz="0" w:space="0" w:color="auto"/>
      </w:divBdr>
    </w:div>
    <w:div w:id="1299457688">
      <w:bodyDiv w:val="1"/>
      <w:marLeft w:val="0"/>
      <w:marRight w:val="0"/>
      <w:marTop w:val="0"/>
      <w:marBottom w:val="0"/>
      <w:divBdr>
        <w:top w:val="none" w:sz="0" w:space="0" w:color="auto"/>
        <w:left w:val="none" w:sz="0" w:space="0" w:color="auto"/>
        <w:bottom w:val="none" w:sz="0" w:space="0" w:color="auto"/>
        <w:right w:val="none" w:sz="0" w:space="0" w:color="auto"/>
      </w:divBdr>
    </w:div>
    <w:div w:id="18366489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553</TotalTime>
  <Pages>9</Pages>
  <Words>2002</Words>
  <Characters>11412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dc:creator>
  <cp:lastModifiedBy>Ia Mikhelidze</cp:lastModifiedBy>
  <cp:revision>89</cp:revision>
  <dcterms:created xsi:type="dcterms:W3CDTF">2024-12-09T07:16:00Z</dcterms:created>
  <dcterms:modified xsi:type="dcterms:W3CDTF">2024-12-25T11:21:00Z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F750309641714856B258685A2E6B65F7_11</vt:lpwstr>
  </property>
</Properties>
</file>