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CFDAE" w14:textId="77777777" w:rsidR="00CA4B1F" w:rsidRPr="0029015A" w:rsidRDefault="00CA4B1F" w:rsidP="005526E2">
      <w:pPr>
        <w:spacing w:line="292" w:lineRule="exact"/>
        <w:rPr>
          <w:rFonts w:ascii="Times New Roman" w:hAnsi="Times New Roman"/>
          <w:b/>
          <w:sz w:val="32"/>
          <w:szCs w:val="32"/>
          <w:lang w:val="en-GB"/>
        </w:rPr>
      </w:pPr>
      <w:r w:rsidRPr="0029015A">
        <w:rPr>
          <w:rFonts w:ascii="Times New Roman" w:hAnsi="Times New Roman"/>
          <w:b/>
          <w:sz w:val="32"/>
          <w:szCs w:val="32"/>
          <w:lang w:val="en-GB"/>
        </w:rPr>
        <w:t>Profile——The Republic of Maldives (Maldives for short)</w:t>
      </w:r>
    </w:p>
    <w:p w14:paraId="6B6D02B4" w14:textId="77777777" w:rsidR="00CA4B1F" w:rsidRDefault="00CA4B1F" w:rsidP="0093749E">
      <w:pPr>
        <w:pStyle w:val="Heading2"/>
        <w:spacing w:before="240" w:beforeAutospacing="0" w:after="0" w:afterAutospacing="0" w:line="292" w:lineRule="exact"/>
        <w:rPr>
          <w:rFonts w:ascii="Times New Roman" w:hAnsi="Times New Roman" w:cs="Times New Roman"/>
          <w:sz w:val="24"/>
          <w:szCs w:val="24"/>
        </w:rPr>
      </w:pPr>
    </w:p>
    <w:p w14:paraId="500DB564" w14:textId="77777777" w:rsidR="00CA4B1F" w:rsidRPr="0029015A" w:rsidRDefault="00CA4B1F" w:rsidP="005526E2">
      <w:pPr>
        <w:pStyle w:val="Heading2"/>
        <w:spacing w:before="0" w:beforeAutospacing="0" w:after="0" w:afterAutospacing="0" w:line="292" w:lineRule="exact"/>
        <w:jc w:val="both"/>
        <w:rPr>
          <w:rFonts w:ascii="Times New Roman" w:hAnsi="Times New Roman" w:cs="Times New Roman"/>
          <w:sz w:val="24"/>
          <w:szCs w:val="24"/>
          <w:lang w:val="en-GB"/>
        </w:rPr>
      </w:pPr>
      <w:r w:rsidRPr="0029015A">
        <w:rPr>
          <w:rFonts w:ascii="Times New Roman" w:hAnsi="Times New Roman" w:cs="Times New Roman"/>
          <w:sz w:val="24"/>
          <w:szCs w:val="24"/>
          <w:lang w:val="en-GB"/>
        </w:rPr>
        <w:t>Ⅰ. Jurisdiction Background</w:t>
      </w:r>
    </w:p>
    <w:p w14:paraId="3C62966D" w14:textId="77777777" w:rsidR="00D35408" w:rsidRPr="0029015A" w:rsidRDefault="00D35408" w:rsidP="005526E2">
      <w:pPr>
        <w:pStyle w:val="Heading2"/>
        <w:spacing w:before="0" w:beforeAutospacing="0" w:after="0" w:afterAutospacing="0" w:line="292" w:lineRule="exact"/>
        <w:jc w:val="both"/>
        <w:rPr>
          <w:rFonts w:ascii="Times New Roman" w:hAnsi="Times New Roman" w:cs="Times New Roman"/>
          <w:sz w:val="24"/>
          <w:szCs w:val="24"/>
          <w:lang w:val="en-GB"/>
        </w:rPr>
      </w:pPr>
    </w:p>
    <w:p w14:paraId="38F49CDD" w14:textId="77777777" w:rsidR="00CA4B1F" w:rsidRPr="0029015A"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29015A">
        <w:rPr>
          <w:rFonts w:ascii="Times New Roman" w:hAnsi="Times New Roman" w:cs="Times New Roman"/>
          <w:b w:val="0"/>
          <w:sz w:val="24"/>
          <w:szCs w:val="24"/>
          <w:lang w:val="en-GB"/>
        </w:rPr>
        <w:t xml:space="preserve">The Republic of Maldives (Maldives for short) </w:t>
      </w:r>
      <w:proofErr w:type="gramStart"/>
      <w:r w:rsidRPr="0029015A">
        <w:rPr>
          <w:rFonts w:ascii="Times New Roman" w:hAnsi="Times New Roman" w:cs="Times New Roman"/>
          <w:b w:val="0"/>
          <w:sz w:val="24"/>
          <w:szCs w:val="24"/>
          <w:lang w:val="en-GB"/>
        </w:rPr>
        <w:t>is located in</w:t>
      </w:r>
      <w:proofErr w:type="gramEnd"/>
      <w:r w:rsidRPr="0029015A">
        <w:rPr>
          <w:rFonts w:ascii="Times New Roman" w:hAnsi="Times New Roman" w:cs="Times New Roman"/>
          <w:b w:val="0"/>
          <w:sz w:val="24"/>
          <w:szCs w:val="24"/>
          <w:lang w:val="en-GB"/>
        </w:rPr>
        <w:t xml:space="preserve"> the Indian Ocean and consists of 26 groups of natural atolls totaling 1,192 coral islands. Male, the capital of Maldives, with a population of more than 200,000, accounting for half of the country's total population, is the national political, economic and cultural center. Dhivehi is the official language of Maldives. Maldives is a famous tourist destination in the world, and tourism is its first pillar industry. </w:t>
      </w:r>
    </w:p>
    <w:p w14:paraId="1B329477" w14:textId="77777777" w:rsidR="00CA4B1F" w:rsidRPr="0029015A"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7E766C53" w14:textId="77777777" w:rsidR="00CA4B1F" w:rsidRPr="0029015A" w:rsidRDefault="00CA4B1F" w:rsidP="005526E2">
      <w:pPr>
        <w:pStyle w:val="Heading2"/>
        <w:spacing w:before="0" w:beforeAutospacing="0" w:after="0" w:afterAutospacing="0" w:line="292" w:lineRule="exact"/>
        <w:jc w:val="both"/>
        <w:rPr>
          <w:rFonts w:ascii="Times New Roman" w:hAnsi="Times New Roman" w:cs="Times New Roman"/>
          <w:sz w:val="24"/>
          <w:szCs w:val="24"/>
          <w:lang w:val="en-GB"/>
        </w:rPr>
      </w:pPr>
      <w:r w:rsidRPr="0029015A">
        <w:rPr>
          <w:rFonts w:ascii="Times New Roman" w:hAnsi="Times New Roman" w:cs="Times New Roman"/>
          <w:sz w:val="24"/>
          <w:szCs w:val="24"/>
          <w:lang w:val="en-GB"/>
        </w:rPr>
        <w:t>Ⅱ. Organizational Structure</w:t>
      </w:r>
    </w:p>
    <w:p w14:paraId="6627EFBC" w14:textId="77777777" w:rsidR="00D35408" w:rsidRPr="0029015A" w:rsidRDefault="00D35408" w:rsidP="005526E2">
      <w:pPr>
        <w:pStyle w:val="Heading2"/>
        <w:spacing w:before="0" w:beforeAutospacing="0" w:after="0" w:afterAutospacing="0" w:line="292" w:lineRule="exact"/>
        <w:jc w:val="both"/>
        <w:rPr>
          <w:rFonts w:ascii="Times New Roman" w:hAnsi="Times New Roman" w:cs="Times New Roman"/>
          <w:sz w:val="24"/>
          <w:szCs w:val="24"/>
          <w:lang w:val="en-GB"/>
        </w:rPr>
      </w:pPr>
    </w:p>
    <w:p w14:paraId="5F6558B3" w14:textId="4A60A57B" w:rsidR="00CA4B1F" w:rsidRPr="0029015A"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29015A">
        <w:rPr>
          <w:rFonts w:ascii="Times New Roman" w:hAnsi="Times New Roman" w:cs="Times New Roman"/>
          <w:b w:val="0"/>
          <w:sz w:val="24"/>
          <w:szCs w:val="24"/>
          <w:lang w:val="en-GB"/>
        </w:rPr>
        <w:t xml:space="preserve">The Maldives Inland Revenue Authority (MIRA) is a separate and independent legal </w:t>
      </w:r>
      <w:r w:rsidR="00F2323D" w:rsidRPr="0029015A">
        <w:rPr>
          <w:rFonts w:ascii="Times New Roman" w:hAnsi="Times New Roman" w:cs="Times New Roman"/>
          <w:b w:val="0"/>
          <w:sz w:val="24"/>
          <w:szCs w:val="24"/>
          <w:lang w:val="en-GB"/>
        </w:rPr>
        <w:t>entity established</w:t>
      </w:r>
      <w:r w:rsidRPr="0029015A">
        <w:rPr>
          <w:rFonts w:ascii="Times New Roman" w:hAnsi="Times New Roman" w:cs="Times New Roman"/>
          <w:b w:val="0"/>
          <w:sz w:val="24"/>
          <w:szCs w:val="24"/>
          <w:lang w:val="en-GB"/>
        </w:rPr>
        <w:t xml:space="preserve"> under the Tax Administration </w:t>
      </w:r>
      <w:r w:rsidR="00F761EA" w:rsidRPr="0029015A">
        <w:rPr>
          <w:rFonts w:ascii="Times New Roman" w:hAnsi="Times New Roman" w:cs="Times New Roman"/>
          <w:b w:val="0"/>
          <w:sz w:val="24"/>
          <w:szCs w:val="24"/>
          <w:lang w:val="en-GB"/>
        </w:rPr>
        <w:t>Act and</w:t>
      </w:r>
      <w:r w:rsidRPr="0029015A">
        <w:rPr>
          <w:rFonts w:ascii="Times New Roman" w:hAnsi="Times New Roman" w:cs="Times New Roman"/>
          <w:b w:val="0"/>
          <w:sz w:val="24"/>
          <w:szCs w:val="24"/>
          <w:lang w:val="en-GB"/>
        </w:rPr>
        <w:t xml:space="preserve"> is responsible for enforcing the Taxation Acts and implementing tax policies.</w:t>
      </w:r>
      <w:r w:rsidR="00D93B30">
        <w:rPr>
          <w:rFonts w:ascii="Times New Roman" w:hAnsi="Times New Roman" w:cs="Times New Roman" w:hint="eastAsia"/>
          <w:b w:val="0"/>
          <w:sz w:val="24"/>
          <w:szCs w:val="24"/>
          <w:lang w:val="en-GB"/>
        </w:rPr>
        <w:t xml:space="preserve"> </w:t>
      </w:r>
      <w:r w:rsidRPr="0029015A">
        <w:rPr>
          <w:rFonts w:ascii="Times New Roman" w:hAnsi="Times New Roman" w:cs="Times New Roman"/>
          <w:b w:val="0"/>
          <w:sz w:val="24"/>
          <w:szCs w:val="24"/>
          <w:lang w:val="en-GB"/>
        </w:rPr>
        <w:t>Headed by the Commissioner General of Taxation, the MIRA has established four directorates</w:t>
      </w:r>
      <w:r w:rsidR="00D93B30">
        <w:rPr>
          <w:rFonts w:ascii="Times New Roman" w:hAnsi="Times New Roman" w:cs="Times New Roman" w:hint="eastAsia"/>
          <w:b w:val="0"/>
          <w:sz w:val="24"/>
          <w:szCs w:val="24"/>
          <w:lang w:val="en-GB"/>
        </w:rPr>
        <w:t>, i.e.</w:t>
      </w:r>
      <w:r w:rsidRPr="0029015A">
        <w:rPr>
          <w:rFonts w:ascii="Times New Roman" w:hAnsi="Times New Roman" w:cs="Times New Roman"/>
          <w:b w:val="0"/>
          <w:sz w:val="24"/>
          <w:szCs w:val="24"/>
          <w:lang w:val="en-GB"/>
        </w:rPr>
        <w:t xml:space="preserve"> Support Service Directorate, Revenue Service Directorate</w:t>
      </w:r>
      <w:commentRangeStart w:id="0"/>
      <w:r w:rsidRPr="0029015A">
        <w:rPr>
          <w:rFonts w:ascii="Times New Roman" w:hAnsi="Times New Roman" w:cs="Times New Roman"/>
          <w:b w:val="0"/>
          <w:sz w:val="24"/>
          <w:szCs w:val="24"/>
          <w:lang w:val="en-GB"/>
        </w:rPr>
        <w:t xml:space="preserve">, Enforcement Directorate </w:t>
      </w:r>
      <w:commentRangeEnd w:id="0"/>
      <w:r w:rsidR="00AD4543">
        <w:rPr>
          <w:rStyle w:val="CommentReference"/>
          <w:rFonts w:ascii="Calibri" w:hAnsi="Calibri" w:cs="Times New Roman"/>
          <w:b w:val="0"/>
          <w:bCs w:val="0"/>
          <w:kern w:val="2"/>
        </w:rPr>
        <w:commentReference w:id="0"/>
      </w:r>
      <w:r w:rsidRPr="0029015A">
        <w:rPr>
          <w:rFonts w:ascii="Times New Roman" w:hAnsi="Times New Roman" w:cs="Times New Roman"/>
          <w:b w:val="0"/>
          <w:sz w:val="24"/>
          <w:szCs w:val="24"/>
          <w:lang w:val="en-GB"/>
        </w:rPr>
        <w:t xml:space="preserve">and Revenue Operations Directorate. </w:t>
      </w:r>
    </w:p>
    <w:p w14:paraId="174DE478" w14:textId="77777777" w:rsidR="00D35408" w:rsidRPr="0029015A" w:rsidRDefault="00D35408"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4EA760CD" w14:textId="5856EF7A" w:rsidR="00CA4B1F" w:rsidRPr="0029015A" w:rsidRDefault="00D93B30" w:rsidP="005526E2">
      <w:pPr>
        <w:spacing w:line="292" w:lineRule="exact"/>
        <w:rPr>
          <w:rFonts w:ascii="Times New Roman" w:hAnsi="Times New Roman"/>
          <w:sz w:val="24"/>
          <w:szCs w:val="24"/>
        </w:rPr>
      </w:pPr>
      <w:commentRangeStart w:id="1"/>
      <w:commentRangeStart w:id="2"/>
      <w:r w:rsidRPr="00D93B30">
        <w:rPr>
          <w:rFonts w:ascii="Times New Roman" w:hAnsi="Times New Roman"/>
          <w:sz w:val="24"/>
          <w:szCs w:val="24"/>
          <w:lang w:val="en-GB"/>
        </w:rPr>
        <w:t xml:space="preserve">The </w:t>
      </w:r>
      <w:r w:rsidR="00CA4B1F" w:rsidRPr="00D93B30">
        <w:rPr>
          <w:rFonts w:ascii="Times New Roman" w:hAnsi="Times New Roman"/>
          <w:sz w:val="24"/>
          <w:szCs w:val="24"/>
        </w:rPr>
        <w:t>Sup</w:t>
      </w:r>
      <w:r w:rsidR="00CA4B1F" w:rsidRPr="0029015A">
        <w:rPr>
          <w:rFonts w:ascii="Times New Roman" w:hAnsi="Times New Roman"/>
          <w:sz w:val="24"/>
          <w:szCs w:val="24"/>
        </w:rPr>
        <w:t>port Service Directorate includes departments in charge of administration and finance, human resources, enterprise systems and planning and development</w:t>
      </w:r>
      <w:r>
        <w:rPr>
          <w:rFonts w:ascii="Times New Roman" w:hAnsi="Times New Roman" w:hint="eastAsia"/>
          <w:sz w:val="24"/>
          <w:szCs w:val="24"/>
        </w:rPr>
        <w:t xml:space="preserve">. The </w:t>
      </w:r>
      <w:r w:rsidR="00CA4B1F" w:rsidRPr="0029015A">
        <w:rPr>
          <w:rFonts w:ascii="Times New Roman" w:hAnsi="Times New Roman"/>
          <w:sz w:val="24"/>
          <w:szCs w:val="24"/>
        </w:rPr>
        <w:t>Revenue Service Directorate includes departments in charge of taxpayer services, technical, engagement and education, and regional operations</w:t>
      </w:r>
      <w:r>
        <w:rPr>
          <w:rFonts w:ascii="Times New Roman" w:hAnsi="Times New Roman" w:hint="eastAsia"/>
          <w:sz w:val="24"/>
          <w:szCs w:val="24"/>
        </w:rPr>
        <w:t xml:space="preserve">. The </w:t>
      </w:r>
      <w:r w:rsidR="00CA4B1F" w:rsidRPr="0029015A">
        <w:rPr>
          <w:rFonts w:ascii="Times New Roman" w:hAnsi="Times New Roman"/>
          <w:sz w:val="24"/>
          <w:szCs w:val="24"/>
        </w:rPr>
        <w:t>Enforcement Directorate includes departments in charge of enforcement and legal services</w:t>
      </w:r>
      <w:r>
        <w:rPr>
          <w:rFonts w:ascii="Times New Roman" w:hAnsi="Times New Roman" w:hint="eastAsia"/>
          <w:sz w:val="24"/>
          <w:szCs w:val="24"/>
        </w:rPr>
        <w:t xml:space="preserve">. The </w:t>
      </w:r>
      <w:r w:rsidR="00CA4B1F" w:rsidRPr="0029015A">
        <w:rPr>
          <w:rFonts w:ascii="Times New Roman" w:hAnsi="Times New Roman"/>
          <w:sz w:val="24"/>
          <w:szCs w:val="24"/>
        </w:rPr>
        <w:t>Revenue Operations Directorate includes departments in charge of large taxpayer and international tax audit, medium taxpayer audit, small taxpayer audit and risk management and investigation.</w:t>
      </w:r>
      <w:commentRangeEnd w:id="1"/>
      <w:r w:rsidR="00AD4543">
        <w:rPr>
          <w:rStyle w:val="CommentReference"/>
        </w:rPr>
        <w:commentReference w:id="1"/>
      </w:r>
      <w:commentRangeEnd w:id="2"/>
      <w:r w:rsidR="007B4E05">
        <w:rPr>
          <w:rStyle w:val="CommentReference"/>
        </w:rPr>
        <w:commentReference w:id="2"/>
      </w:r>
    </w:p>
    <w:p w14:paraId="063988F2" w14:textId="77777777" w:rsidR="00CA4B1F" w:rsidRPr="0029015A" w:rsidRDefault="00CA4B1F" w:rsidP="005526E2">
      <w:pPr>
        <w:spacing w:line="292" w:lineRule="exact"/>
        <w:rPr>
          <w:rFonts w:ascii="Times New Roman" w:hAnsi="Times New Roman"/>
          <w:sz w:val="24"/>
          <w:szCs w:val="24"/>
        </w:rPr>
      </w:pPr>
    </w:p>
    <w:p w14:paraId="684751AD" w14:textId="77777777" w:rsidR="00CA4B1F" w:rsidRPr="0029015A" w:rsidRDefault="00CA4B1F" w:rsidP="005526E2">
      <w:pPr>
        <w:pStyle w:val="Heading2"/>
        <w:spacing w:before="0" w:beforeAutospacing="0" w:after="0" w:afterAutospacing="0" w:line="292" w:lineRule="exact"/>
        <w:jc w:val="both"/>
        <w:rPr>
          <w:rFonts w:ascii="Times New Roman" w:hAnsi="Times New Roman" w:cs="Times New Roman"/>
          <w:sz w:val="24"/>
          <w:szCs w:val="24"/>
          <w:lang w:val="en-GB"/>
        </w:rPr>
      </w:pPr>
      <w:r w:rsidRPr="0029015A">
        <w:rPr>
          <w:rFonts w:ascii="Times New Roman" w:hAnsi="Times New Roman" w:cs="Times New Roman"/>
          <w:sz w:val="24"/>
          <w:szCs w:val="24"/>
          <w:lang w:val="en-GB"/>
        </w:rPr>
        <w:t>Ⅲ. Current Tax System</w:t>
      </w:r>
    </w:p>
    <w:p w14:paraId="6D071712" w14:textId="77777777" w:rsidR="00D35408" w:rsidRPr="0029015A" w:rsidRDefault="00D35408" w:rsidP="005526E2">
      <w:pPr>
        <w:pStyle w:val="Heading2"/>
        <w:spacing w:before="0" w:beforeAutospacing="0" w:after="0" w:afterAutospacing="0" w:line="292" w:lineRule="exact"/>
        <w:jc w:val="both"/>
        <w:rPr>
          <w:rFonts w:ascii="Times New Roman" w:hAnsi="Times New Roman" w:cs="Times New Roman"/>
          <w:sz w:val="24"/>
          <w:szCs w:val="24"/>
          <w:lang w:val="en-GB"/>
        </w:rPr>
      </w:pPr>
    </w:p>
    <w:p w14:paraId="3B8076D0" w14:textId="3688CC30" w:rsidR="00CA4B1F" w:rsidRPr="0029015A" w:rsidRDefault="00CA4B1F" w:rsidP="005526E2">
      <w:pPr>
        <w:adjustRightInd w:val="0"/>
        <w:snapToGrid w:val="0"/>
        <w:spacing w:line="292" w:lineRule="exact"/>
        <w:rPr>
          <w:rFonts w:ascii="Times New Roman" w:hAnsi="Times New Roman"/>
          <w:sz w:val="24"/>
          <w:szCs w:val="24"/>
        </w:rPr>
      </w:pPr>
      <w:r w:rsidRPr="0029015A">
        <w:rPr>
          <w:rFonts w:ascii="Times New Roman" w:hAnsi="Times New Roman"/>
          <w:sz w:val="24"/>
          <w:szCs w:val="24"/>
        </w:rPr>
        <w:t>The taxes in Maldives</w:t>
      </w:r>
      <w:r w:rsidR="00CA7D2D">
        <w:rPr>
          <w:rFonts w:ascii="Times New Roman" w:hAnsi="Times New Roman" w:hint="eastAsia"/>
          <w:sz w:val="24"/>
          <w:szCs w:val="24"/>
        </w:rPr>
        <w:t>,</w:t>
      </w:r>
      <w:r w:rsidR="00CA7D2D" w:rsidRPr="00CA7D2D">
        <w:rPr>
          <w:rFonts w:ascii="Times New Roman" w:hAnsi="Times New Roman"/>
          <w:sz w:val="24"/>
          <w:szCs w:val="24"/>
        </w:rPr>
        <w:t xml:space="preserve"> </w:t>
      </w:r>
      <w:r w:rsidR="00CA7D2D" w:rsidRPr="0029015A">
        <w:rPr>
          <w:rFonts w:ascii="Times New Roman" w:hAnsi="Times New Roman"/>
          <w:sz w:val="24"/>
          <w:szCs w:val="24"/>
        </w:rPr>
        <w:t>according to their nature</w:t>
      </w:r>
      <w:r w:rsidR="00CA7D2D">
        <w:rPr>
          <w:rFonts w:ascii="Times New Roman" w:hAnsi="Times New Roman" w:hint="eastAsia"/>
          <w:sz w:val="24"/>
          <w:szCs w:val="24"/>
        </w:rPr>
        <w:t>,</w:t>
      </w:r>
      <w:r w:rsidRPr="0029015A">
        <w:rPr>
          <w:rFonts w:ascii="Times New Roman" w:hAnsi="Times New Roman"/>
          <w:sz w:val="24"/>
          <w:szCs w:val="24"/>
        </w:rPr>
        <w:t xml:space="preserve"> can be broadly classified into </w:t>
      </w:r>
      <w:r w:rsidR="00CA7D2D">
        <w:rPr>
          <w:rFonts w:ascii="Times New Roman" w:hAnsi="Times New Roman" w:hint="eastAsia"/>
          <w:sz w:val="24"/>
          <w:szCs w:val="24"/>
        </w:rPr>
        <w:t>i</w:t>
      </w:r>
      <w:r w:rsidRPr="0029015A">
        <w:rPr>
          <w:rFonts w:ascii="Times New Roman" w:hAnsi="Times New Roman"/>
          <w:sz w:val="24"/>
          <w:szCs w:val="24"/>
        </w:rPr>
        <w:t>ncome taxes including Corporate Income Tax and Individual Income Tax</w:t>
      </w:r>
      <w:r w:rsidR="00CA7D2D">
        <w:rPr>
          <w:rFonts w:ascii="Times New Roman" w:hAnsi="Times New Roman" w:hint="eastAsia"/>
          <w:sz w:val="24"/>
          <w:szCs w:val="24"/>
        </w:rPr>
        <w:t xml:space="preserve">, </w:t>
      </w:r>
      <w:r w:rsidRPr="0029015A">
        <w:rPr>
          <w:rFonts w:ascii="Times New Roman" w:hAnsi="Times New Roman"/>
          <w:sz w:val="24"/>
          <w:szCs w:val="24"/>
        </w:rPr>
        <w:t>Goods and Services Taxes (GST)</w:t>
      </w:r>
      <w:r w:rsidR="00CA7D2D">
        <w:rPr>
          <w:rFonts w:ascii="Times New Roman" w:hAnsi="Times New Roman" w:hint="eastAsia"/>
          <w:sz w:val="24"/>
          <w:szCs w:val="24"/>
        </w:rPr>
        <w:t xml:space="preserve"> and o</w:t>
      </w:r>
      <w:r w:rsidRPr="0029015A">
        <w:rPr>
          <w:rFonts w:ascii="Times New Roman" w:hAnsi="Times New Roman"/>
          <w:sz w:val="24"/>
          <w:szCs w:val="24"/>
        </w:rPr>
        <w:t xml:space="preserve">ther taxes and fees including </w:t>
      </w:r>
      <w:proofErr w:type="gramStart"/>
      <w:r w:rsidRPr="0029015A">
        <w:rPr>
          <w:rFonts w:ascii="Times New Roman" w:hAnsi="Times New Roman"/>
          <w:sz w:val="24"/>
          <w:szCs w:val="24"/>
        </w:rPr>
        <w:t>Green</w:t>
      </w:r>
      <w:proofErr w:type="gramEnd"/>
      <w:r w:rsidRPr="0029015A">
        <w:rPr>
          <w:rFonts w:ascii="Times New Roman" w:hAnsi="Times New Roman"/>
          <w:sz w:val="24"/>
          <w:szCs w:val="24"/>
        </w:rPr>
        <w:t xml:space="preserve"> tax, Airport taxes and fees (ATF), Tourism Land Rent and </w:t>
      </w:r>
      <w:commentRangeStart w:id="3"/>
      <w:r w:rsidRPr="0029015A">
        <w:rPr>
          <w:rFonts w:ascii="Times New Roman" w:hAnsi="Times New Roman"/>
          <w:sz w:val="24"/>
          <w:szCs w:val="24"/>
        </w:rPr>
        <w:t>Vehicle Fee, etc.</w:t>
      </w:r>
      <w:commentRangeEnd w:id="3"/>
      <w:r w:rsidR="00AD4543">
        <w:rPr>
          <w:rStyle w:val="CommentReference"/>
        </w:rPr>
        <w:commentReference w:id="3"/>
      </w:r>
    </w:p>
    <w:p w14:paraId="4A5AE0B4" w14:textId="709F799A" w:rsidR="00CA4B1F" w:rsidRPr="0029015A" w:rsidRDefault="00CA4B1F" w:rsidP="005526E2">
      <w:pPr>
        <w:adjustRightInd w:val="0"/>
        <w:snapToGrid w:val="0"/>
        <w:spacing w:line="292" w:lineRule="exact"/>
        <w:rPr>
          <w:rStyle w:val="Hyperlink"/>
          <w:rFonts w:ascii="Times New Roman" w:hAnsi="Times New Roman"/>
        </w:rPr>
      </w:pPr>
      <w:r w:rsidRPr="0029015A">
        <w:rPr>
          <w:rFonts w:ascii="Times New Roman" w:hAnsi="Times New Roman"/>
          <w:i/>
          <w:sz w:val="24"/>
          <w:szCs w:val="24"/>
        </w:rPr>
        <w:fldChar w:fldCharType="begin"/>
      </w:r>
      <w:r w:rsidR="00A77A03">
        <w:rPr>
          <w:rFonts w:ascii="Times New Roman" w:hAnsi="Times New Roman"/>
          <w:i/>
          <w:sz w:val="24"/>
          <w:szCs w:val="24"/>
        </w:rPr>
        <w:instrText>HYPERLINK "https://cnpwc-my.sharepoint.cn/personal/julia_sg_tian_cn_pwc_com/Documents/BRITACOM</w:instrText>
      </w:r>
      <w:r w:rsidR="00A77A03">
        <w:rPr>
          <w:rFonts w:ascii="Times New Roman" w:hAnsi="Times New Roman"/>
          <w:i/>
          <w:sz w:val="24"/>
          <w:szCs w:val="24"/>
        </w:rPr>
        <w:instrText>税收概览研究</w:instrText>
      </w:r>
      <w:r w:rsidR="00A77A03">
        <w:rPr>
          <w:rFonts w:ascii="Times New Roman" w:hAnsi="Times New Roman"/>
          <w:i/>
          <w:sz w:val="24"/>
          <w:szCs w:val="24"/>
        </w:rPr>
        <w:instrText>/Final/15.%20</w:instrText>
      </w:r>
      <w:r w:rsidR="00A77A03">
        <w:rPr>
          <w:rFonts w:ascii="Times New Roman" w:hAnsi="Times New Roman"/>
          <w:i/>
          <w:sz w:val="24"/>
          <w:szCs w:val="24"/>
        </w:rPr>
        <w:instrText>马尔代夫</w:instrText>
      </w:r>
      <w:r w:rsidR="00A77A03">
        <w:rPr>
          <w:rFonts w:ascii="Times New Roman" w:hAnsi="Times New Roman"/>
          <w:i/>
          <w:sz w:val="24"/>
          <w:szCs w:val="24"/>
        </w:rPr>
        <w:instrText>/Maldives%20Tax%20Structure.xls"</w:instrText>
      </w:r>
      <w:r w:rsidRPr="0029015A">
        <w:rPr>
          <w:rFonts w:ascii="Times New Roman" w:hAnsi="Times New Roman"/>
          <w:i/>
          <w:sz w:val="24"/>
          <w:szCs w:val="24"/>
        </w:rPr>
      </w:r>
      <w:r w:rsidRPr="0029015A">
        <w:rPr>
          <w:rFonts w:ascii="Times New Roman" w:hAnsi="Times New Roman"/>
          <w:i/>
          <w:sz w:val="24"/>
          <w:szCs w:val="24"/>
        </w:rPr>
        <w:fldChar w:fldCharType="separate"/>
      </w:r>
      <w:r w:rsidRPr="0029015A">
        <w:rPr>
          <w:rStyle w:val="Hyperlink"/>
          <w:rFonts w:ascii="Times New Roman" w:hAnsi="Times New Roman"/>
          <w:i/>
          <w:sz w:val="24"/>
          <w:szCs w:val="24"/>
        </w:rPr>
        <w:t>Click here for more detaile</w:t>
      </w:r>
      <w:r w:rsidRPr="0029015A">
        <w:rPr>
          <w:rStyle w:val="Hyperlink"/>
          <w:rFonts w:ascii="Times New Roman" w:hAnsi="Times New Roman"/>
          <w:i/>
          <w:sz w:val="24"/>
          <w:szCs w:val="24"/>
        </w:rPr>
        <w:t>d</w:t>
      </w:r>
      <w:r w:rsidRPr="0029015A">
        <w:rPr>
          <w:rStyle w:val="Hyperlink"/>
          <w:rFonts w:ascii="Times New Roman" w:hAnsi="Times New Roman"/>
          <w:i/>
          <w:sz w:val="24"/>
          <w:szCs w:val="24"/>
        </w:rPr>
        <w:t xml:space="preserve"> information.</w:t>
      </w:r>
    </w:p>
    <w:p w14:paraId="1B6B3CC0" w14:textId="77777777" w:rsidR="00CA4B1F" w:rsidRPr="0029015A" w:rsidRDefault="00CA4B1F" w:rsidP="005526E2">
      <w:pPr>
        <w:adjustRightInd w:val="0"/>
        <w:snapToGrid w:val="0"/>
        <w:spacing w:line="292" w:lineRule="exact"/>
        <w:rPr>
          <w:rFonts w:ascii="Times New Roman" w:hAnsi="Times New Roman"/>
          <w:sz w:val="24"/>
          <w:szCs w:val="24"/>
        </w:rPr>
      </w:pPr>
      <w:r w:rsidRPr="0029015A">
        <w:rPr>
          <w:rFonts w:ascii="Times New Roman" w:hAnsi="Times New Roman"/>
          <w:i/>
          <w:sz w:val="24"/>
          <w:szCs w:val="24"/>
        </w:rPr>
        <w:fldChar w:fldCharType="end"/>
      </w:r>
    </w:p>
    <w:p w14:paraId="7C063FAD" w14:textId="77777777" w:rsidR="00CA4B1F" w:rsidRPr="0029015A" w:rsidRDefault="00CA4B1F" w:rsidP="005526E2">
      <w:pPr>
        <w:pStyle w:val="Heading2"/>
        <w:spacing w:before="0" w:beforeAutospacing="0" w:after="0" w:afterAutospacing="0" w:line="292" w:lineRule="exact"/>
        <w:jc w:val="both"/>
        <w:rPr>
          <w:rFonts w:ascii="Times New Roman" w:hAnsi="Times New Roman" w:cs="Times New Roman"/>
          <w:sz w:val="24"/>
          <w:szCs w:val="24"/>
          <w:lang w:val="en-GB"/>
        </w:rPr>
      </w:pPr>
      <w:r w:rsidRPr="0029015A">
        <w:rPr>
          <w:rFonts w:ascii="Times New Roman" w:hAnsi="Times New Roman" w:cs="Times New Roman"/>
          <w:sz w:val="24"/>
          <w:szCs w:val="24"/>
          <w:lang w:val="en-GB"/>
        </w:rPr>
        <w:t>Ⅳ. Overview of tax preference policies</w:t>
      </w:r>
    </w:p>
    <w:p w14:paraId="0CA35F9B" w14:textId="77777777" w:rsidR="003E6E7F" w:rsidRPr="0029015A" w:rsidRDefault="003E6E7F" w:rsidP="005526E2">
      <w:pPr>
        <w:pStyle w:val="Heading2"/>
        <w:spacing w:before="0" w:beforeAutospacing="0" w:after="0" w:afterAutospacing="0" w:line="292" w:lineRule="exact"/>
        <w:jc w:val="both"/>
        <w:rPr>
          <w:rFonts w:ascii="Times New Roman" w:hAnsi="Times New Roman" w:cs="Times New Roman"/>
          <w:sz w:val="24"/>
          <w:szCs w:val="24"/>
          <w:lang w:val="en-GB"/>
        </w:rPr>
      </w:pPr>
    </w:p>
    <w:p w14:paraId="16C5DD51" w14:textId="77777777" w:rsidR="00CA4B1F" w:rsidRPr="0029015A" w:rsidRDefault="00CA4B1F" w:rsidP="005526E2">
      <w:pPr>
        <w:adjustRightInd w:val="0"/>
        <w:snapToGrid w:val="0"/>
        <w:spacing w:line="292" w:lineRule="exact"/>
        <w:rPr>
          <w:rFonts w:ascii="Times New Roman" w:hAnsi="Times New Roman"/>
          <w:iCs/>
          <w:sz w:val="24"/>
          <w:szCs w:val="24"/>
        </w:rPr>
      </w:pPr>
      <w:r w:rsidRPr="0029015A">
        <w:rPr>
          <w:rFonts w:ascii="Times New Roman" w:hAnsi="Times New Roman"/>
          <w:iCs/>
          <w:sz w:val="24"/>
          <w:szCs w:val="24"/>
        </w:rPr>
        <w:t>Under the Special Economic Zone Act, eligible developers can apply for a special economic zone permit and enjoy tax benefits for developing and operating in the Special Economic Zone, which include the following:</w:t>
      </w:r>
    </w:p>
    <w:p w14:paraId="3FC81D81" w14:textId="77777777" w:rsidR="00CA4B1F" w:rsidRPr="0029015A" w:rsidRDefault="00CA4B1F" w:rsidP="005526E2">
      <w:pPr>
        <w:adjustRightInd w:val="0"/>
        <w:snapToGrid w:val="0"/>
        <w:spacing w:line="292" w:lineRule="exact"/>
        <w:rPr>
          <w:rFonts w:ascii="Times New Roman" w:hAnsi="Times New Roman"/>
          <w:iCs/>
          <w:sz w:val="24"/>
          <w:szCs w:val="24"/>
        </w:rPr>
      </w:pPr>
    </w:p>
    <w:p w14:paraId="7B20B6BA" w14:textId="7E1DD1F6" w:rsidR="00CA4B1F" w:rsidRPr="00F6134C" w:rsidRDefault="00F6134C" w:rsidP="00F6134C">
      <w:pPr>
        <w:adjustRightInd w:val="0"/>
        <w:snapToGrid w:val="0"/>
        <w:spacing w:line="292" w:lineRule="exact"/>
        <w:rPr>
          <w:rFonts w:ascii="Times New Roman" w:hAnsi="Times New Roman"/>
          <w:iCs/>
          <w:sz w:val="24"/>
          <w:szCs w:val="24"/>
        </w:rPr>
      </w:pPr>
      <w:r w:rsidRPr="0029015A">
        <w:rPr>
          <w:rFonts w:ascii="SimSun" w:hAnsi="SimSun" w:cs="SimSun" w:hint="eastAsia"/>
          <w:sz w:val="24"/>
          <w:szCs w:val="24"/>
        </w:rPr>
        <w:t>◆</w:t>
      </w:r>
      <w:r w:rsidR="00CA4B1F" w:rsidRPr="00F6134C">
        <w:rPr>
          <w:rFonts w:ascii="Times New Roman" w:hAnsi="Times New Roman"/>
          <w:sz w:val="24"/>
          <w:szCs w:val="24"/>
        </w:rPr>
        <w:t xml:space="preserve">Exemption from </w:t>
      </w:r>
      <w:del w:id="4" w:author="Rauha Rasheed" w:date="2024-12-19T09:38:00Z" w16du:dateUtc="2024-12-19T04:38:00Z">
        <w:r w:rsidR="00CA4B1F" w:rsidRPr="00F6134C" w:rsidDel="003F6F90">
          <w:rPr>
            <w:rFonts w:ascii="Times New Roman" w:hAnsi="Times New Roman"/>
            <w:sz w:val="24"/>
            <w:szCs w:val="24"/>
          </w:rPr>
          <w:delText xml:space="preserve">enterprise </w:delText>
        </w:r>
      </w:del>
      <w:r w:rsidR="00CA4B1F" w:rsidRPr="00F6134C">
        <w:rPr>
          <w:rFonts w:ascii="Times New Roman" w:hAnsi="Times New Roman"/>
          <w:sz w:val="24"/>
          <w:szCs w:val="24"/>
        </w:rPr>
        <w:t>income tax</w:t>
      </w:r>
      <w:ins w:id="5" w:author="Rauha Rasheed" w:date="2024-12-19T09:38:00Z" w16du:dateUtc="2024-12-19T04:38:00Z">
        <w:r w:rsidR="003F6F90">
          <w:rPr>
            <w:rFonts w:ascii="Times New Roman" w:hAnsi="Times New Roman"/>
            <w:sz w:val="24"/>
            <w:szCs w:val="24"/>
          </w:rPr>
          <w:t xml:space="preserve"> as determined by the President</w:t>
        </w:r>
      </w:ins>
      <w:ins w:id="6" w:author="Rauha Rasheed" w:date="2024-12-19T09:39:00Z" w16du:dateUtc="2024-12-19T04:39:00Z">
        <w:r w:rsidR="003F6F90">
          <w:rPr>
            <w:rFonts w:ascii="Times New Roman" w:hAnsi="Times New Roman"/>
            <w:sz w:val="24"/>
            <w:szCs w:val="24"/>
          </w:rPr>
          <w:t>;</w:t>
        </w:r>
      </w:ins>
      <w:del w:id="7" w:author="Rauha Rasheed" w:date="2024-12-19T09:38:00Z" w16du:dateUtc="2024-12-19T04:38:00Z">
        <w:r w:rsidR="00CA4B1F" w:rsidRPr="00F6134C" w:rsidDel="003F6F90">
          <w:rPr>
            <w:rFonts w:ascii="Times New Roman" w:hAnsi="Times New Roman"/>
            <w:sz w:val="24"/>
            <w:szCs w:val="24"/>
          </w:rPr>
          <w:delText>;</w:delText>
        </w:r>
      </w:del>
    </w:p>
    <w:p w14:paraId="310EE7BF" w14:textId="5F561C85" w:rsidR="00CA4B1F" w:rsidRPr="00F6134C" w:rsidRDefault="00F6134C" w:rsidP="00F6134C">
      <w:pPr>
        <w:adjustRightInd w:val="0"/>
        <w:snapToGrid w:val="0"/>
        <w:spacing w:line="292" w:lineRule="exact"/>
        <w:rPr>
          <w:rFonts w:ascii="Times New Roman" w:hAnsi="Times New Roman"/>
          <w:iCs/>
          <w:sz w:val="24"/>
          <w:szCs w:val="24"/>
        </w:rPr>
      </w:pPr>
      <w:r w:rsidRPr="0029015A">
        <w:rPr>
          <w:rFonts w:ascii="SimSun" w:hAnsi="SimSun" w:cs="SimSun" w:hint="eastAsia"/>
          <w:sz w:val="24"/>
          <w:szCs w:val="24"/>
        </w:rPr>
        <w:t>◆</w:t>
      </w:r>
      <w:r w:rsidR="00CA4B1F" w:rsidRPr="00F6134C">
        <w:rPr>
          <w:rFonts w:ascii="Times New Roman" w:hAnsi="Times New Roman"/>
          <w:iCs/>
          <w:sz w:val="24"/>
          <w:szCs w:val="24"/>
        </w:rPr>
        <w:t>Exemption from GST for the first 10 years;</w:t>
      </w:r>
    </w:p>
    <w:p w14:paraId="7BD43F59" w14:textId="401F9F9B" w:rsidR="00CA4B1F" w:rsidRPr="00F6134C" w:rsidRDefault="00F6134C" w:rsidP="00F6134C">
      <w:pPr>
        <w:adjustRightInd w:val="0"/>
        <w:snapToGrid w:val="0"/>
        <w:spacing w:line="292" w:lineRule="exact"/>
        <w:rPr>
          <w:rFonts w:ascii="Times New Roman" w:hAnsi="Times New Roman"/>
          <w:iCs/>
          <w:sz w:val="24"/>
          <w:szCs w:val="24"/>
        </w:rPr>
      </w:pPr>
      <w:r w:rsidRPr="0029015A">
        <w:rPr>
          <w:rFonts w:ascii="SimSun" w:hAnsi="SimSun" w:cs="SimSun" w:hint="eastAsia"/>
          <w:sz w:val="24"/>
          <w:szCs w:val="24"/>
        </w:rPr>
        <w:lastRenderedPageBreak/>
        <w:t>◆</w:t>
      </w:r>
      <w:r w:rsidR="00CA4B1F" w:rsidRPr="00F6134C">
        <w:rPr>
          <w:rFonts w:ascii="Times New Roman" w:hAnsi="Times New Roman"/>
          <w:iCs/>
          <w:sz w:val="24"/>
          <w:szCs w:val="24"/>
        </w:rPr>
        <w:t>Exemption from withholding income tax for the first 10 years.</w:t>
      </w:r>
    </w:p>
    <w:p w14:paraId="2762C6D5" w14:textId="77777777" w:rsidR="002802E5" w:rsidRPr="001C0E22" w:rsidRDefault="002802E5"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188F2EBF" w14:textId="7777777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t>According to the Act, various tax incentives can also be provided to investors in recognized industries including hotel and tourism development, commercial real estate, manufacturing,</w:t>
      </w:r>
    </w:p>
    <w:p w14:paraId="48012124" w14:textId="74402B7F"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t xml:space="preserve">logistics and </w:t>
      </w:r>
      <w:r w:rsidR="00FC2CBD" w:rsidRPr="001C0E22">
        <w:rPr>
          <w:rFonts w:ascii="Times New Roman" w:hAnsi="Times New Roman" w:cs="Times New Roman"/>
          <w:b w:val="0"/>
          <w:sz w:val="24"/>
          <w:szCs w:val="24"/>
          <w:lang w:val="en-GB"/>
        </w:rPr>
        <w:t>transportation,</w:t>
      </w:r>
      <w:r w:rsidR="00AB0C03">
        <w:rPr>
          <w:rFonts w:ascii="Times New Roman" w:hAnsi="Times New Roman" w:cs="Times New Roman" w:hint="eastAsia"/>
          <w:b w:val="0"/>
          <w:sz w:val="24"/>
          <w:szCs w:val="24"/>
          <w:lang w:val="en-GB"/>
        </w:rPr>
        <w:t xml:space="preserve"> </w:t>
      </w:r>
      <w:r w:rsidR="00FC2CBD" w:rsidRPr="001C0E22">
        <w:rPr>
          <w:rFonts w:ascii="Times New Roman" w:hAnsi="Times New Roman" w:cs="Times New Roman"/>
          <w:b w:val="0"/>
          <w:sz w:val="24"/>
          <w:szCs w:val="24"/>
          <w:lang w:val="en-GB"/>
        </w:rPr>
        <w:t>terminal</w:t>
      </w:r>
      <w:r w:rsidRPr="001C0E22">
        <w:rPr>
          <w:rFonts w:ascii="Times New Roman" w:hAnsi="Times New Roman" w:cs="Times New Roman"/>
          <w:b w:val="0"/>
          <w:sz w:val="24"/>
          <w:szCs w:val="24"/>
          <w:lang w:val="en-GB"/>
        </w:rPr>
        <w:t xml:space="preserve"> development and operation, communication services</w:t>
      </w:r>
      <w:r w:rsidR="00FA0CCB">
        <w:rPr>
          <w:rFonts w:ascii="Times New Roman" w:hAnsi="Times New Roman" w:cs="Times New Roman" w:hint="eastAsia"/>
          <w:b w:val="0"/>
          <w:sz w:val="24"/>
          <w:szCs w:val="24"/>
          <w:lang w:val="en-GB"/>
        </w:rPr>
        <w:t>,</w:t>
      </w:r>
      <w:r w:rsidRPr="001C0E22">
        <w:rPr>
          <w:rFonts w:ascii="Times New Roman" w:hAnsi="Times New Roman" w:cs="Times New Roman"/>
          <w:b w:val="0"/>
          <w:sz w:val="24"/>
          <w:szCs w:val="24"/>
          <w:lang w:val="en-GB"/>
        </w:rPr>
        <w:t xml:space="preserve"> education and health, residential construction, financial services, airport construction and operation and research and development activities, etc.</w:t>
      </w:r>
    </w:p>
    <w:p w14:paraId="6E612E0E" w14:textId="7777777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2130AFF8" w14:textId="77777777" w:rsidR="00CA4B1F" w:rsidRPr="0029015A" w:rsidRDefault="00CA4B1F" w:rsidP="005526E2">
      <w:pPr>
        <w:pStyle w:val="Heading2"/>
        <w:spacing w:before="0" w:beforeAutospacing="0" w:after="0" w:afterAutospacing="0" w:line="292" w:lineRule="exact"/>
        <w:jc w:val="both"/>
        <w:rPr>
          <w:rFonts w:ascii="Times New Roman" w:hAnsi="Times New Roman" w:cs="Times New Roman"/>
          <w:sz w:val="24"/>
          <w:szCs w:val="24"/>
          <w:lang w:val="en-GB"/>
        </w:rPr>
      </w:pPr>
      <w:r w:rsidRPr="0029015A">
        <w:rPr>
          <w:rFonts w:ascii="Times New Roman" w:hAnsi="Times New Roman" w:cs="Times New Roman"/>
          <w:sz w:val="24"/>
          <w:szCs w:val="24"/>
          <w:lang w:val="en-GB"/>
        </w:rPr>
        <w:t>Ⅴ. Tax Collection and Administration</w:t>
      </w:r>
    </w:p>
    <w:p w14:paraId="376F9973" w14:textId="77777777" w:rsidR="003E6E7F" w:rsidRPr="001C0E22" w:rsidRDefault="003E6E7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63DB91B0" w14:textId="423CFC83"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t xml:space="preserve">Maldives practices a self-assessment tax system where taxpayers are obliged to fulfil tax obligations of registering when required, filing on time, reporting complete and accurate information and paying taxes in full and on time. The MIRA works closely with policymakers, international partners and other stakeholders to empower taxpayers and to enhance trust in the tax system within the community through effective and efficient administration of tax laws. </w:t>
      </w:r>
      <w:r w:rsidR="00211BE7">
        <w:rPr>
          <w:rFonts w:ascii="Times New Roman" w:hAnsi="Times New Roman" w:cs="Times New Roman" w:hint="eastAsia"/>
          <w:b w:val="0"/>
          <w:sz w:val="24"/>
          <w:szCs w:val="24"/>
          <w:lang w:val="en-GB"/>
        </w:rPr>
        <w:t>V</w:t>
      </w:r>
      <w:r w:rsidRPr="001C0E22">
        <w:rPr>
          <w:rFonts w:ascii="Times New Roman" w:hAnsi="Times New Roman" w:cs="Times New Roman"/>
          <w:b w:val="0"/>
          <w:sz w:val="24"/>
          <w:szCs w:val="24"/>
          <w:lang w:val="en-GB"/>
        </w:rPr>
        <w:t xml:space="preserve">oluntary compliance </w:t>
      </w:r>
      <w:r w:rsidR="00211BE7">
        <w:rPr>
          <w:rFonts w:ascii="Times New Roman" w:hAnsi="Times New Roman" w:cs="Times New Roman" w:hint="eastAsia"/>
          <w:b w:val="0"/>
          <w:sz w:val="24"/>
          <w:szCs w:val="24"/>
          <w:lang w:val="en-GB"/>
        </w:rPr>
        <w:t xml:space="preserve">is promoted </w:t>
      </w:r>
      <w:r w:rsidRPr="001C0E22">
        <w:rPr>
          <w:rFonts w:ascii="Times New Roman" w:hAnsi="Times New Roman" w:cs="Times New Roman"/>
          <w:b w:val="0"/>
          <w:sz w:val="24"/>
          <w:szCs w:val="24"/>
          <w:lang w:val="en-GB"/>
        </w:rPr>
        <w:t xml:space="preserve">by making it easy for taxpayers to fulfil their tax obligations and deterring non-compliance through regulated actions. A risk-based approach with a Compliance Risk Management Framework is adopted, under which compliance risks are identified, assessed, differentiated and treated based on taxpayers’ segment and their attitude to compliance. </w:t>
      </w:r>
      <w:commentRangeStart w:id="8"/>
      <w:r w:rsidRPr="001C0E22">
        <w:rPr>
          <w:rFonts w:ascii="Times New Roman" w:hAnsi="Times New Roman" w:cs="Times New Roman"/>
          <w:b w:val="0"/>
          <w:sz w:val="24"/>
          <w:szCs w:val="24"/>
          <w:lang w:val="en-GB"/>
        </w:rPr>
        <w:t>The MIRA will cross</w:t>
      </w:r>
      <w:r w:rsidR="00200C1B">
        <w:rPr>
          <w:rFonts w:ascii="Times New Roman" w:hAnsi="Times New Roman" w:cs="Times New Roman" w:hint="eastAsia"/>
          <w:b w:val="0"/>
          <w:sz w:val="24"/>
          <w:szCs w:val="24"/>
          <w:lang w:val="en-GB"/>
        </w:rPr>
        <w:t xml:space="preserve"> </w:t>
      </w:r>
      <w:r w:rsidRPr="001C0E22">
        <w:rPr>
          <w:rFonts w:ascii="Times New Roman" w:hAnsi="Times New Roman" w:cs="Times New Roman"/>
          <w:b w:val="0"/>
          <w:sz w:val="24"/>
          <w:szCs w:val="24"/>
          <w:lang w:val="en-GB"/>
        </w:rPr>
        <w:t>match taxpayer data with third party data collected through domestic and international sources to centrally assess risks before initiating the treatments.</w:t>
      </w:r>
      <w:commentRangeEnd w:id="8"/>
      <w:r w:rsidR="001C0D8C">
        <w:rPr>
          <w:rStyle w:val="CommentReference"/>
          <w:rFonts w:ascii="Calibri" w:hAnsi="Calibri" w:cs="Times New Roman"/>
          <w:b w:val="0"/>
          <w:bCs w:val="0"/>
          <w:kern w:val="2"/>
        </w:rPr>
        <w:commentReference w:id="8"/>
      </w:r>
    </w:p>
    <w:p w14:paraId="7970E98C" w14:textId="7777777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7BBC8D2D" w14:textId="77777777" w:rsidR="00CA4B1F" w:rsidRPr="0029015A" w:rsidRDefault="00CA4B1F" w:rsidP="005526E2">
      <w:pPr>
        <w:pStyle w:val="Heading2"/>
        <w:spacing w:before="0" w:beforeAutospacing="0" w:after="0" w:afterAutospacing="0" w:line="292" w:lineRule="exact"/>
        <w:jc w:val="both"/>
        <w:rPr>
          <w:rFonts w:ascii="Times New Roman" w:hAnsi="Times New Roman" w:cs="Times New Roman"/>
          <w:sz w:val="24"/>
          <w:szCs w:val="24"/>
          <w:lang w:val="en-GB"/>
        </w:rPr>
      </w:pPr>
      <w:r w:rsidRPr="0029015A">
        <w:rPr>
          <w:rFonts w:ascii="Times New Roman" w:hAnsi="Times New Roman" w:cs="Times New Roman"/>
          <w:sz w:val="24"/>
          <w:szCs w:val="24"/>
          <w:lang w:val="en-GB"/>
        </w:rPr>
        <w:t>Ⅵ. Taxpayer Services</w:t>
      </w:r>
    </w:p>
    <w:p w14:paraId="7DA1C29E" w14:textId="77777777" w:rsidR="003E6E7F" w:rsidRPr="001C0E22" w:rsidRDefault="003E6E7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0B80F827" w14:textId="1BB202FE"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t>The MIRA encourages voluntary compliance through simplification of procedures</w:t>
      </w:r>
      <w:r w:rsidR="00200C1B">
        <w:rPr>
          <w:rFonts w:ascii="Times New Roman" w:hAnsi="Times New Roman" w:cs="Times New Roman" w:hint="eastAsia"/>
          <w:b w:val="0"/>
          <w:sz w:val="24"/>
          <w:szCs w:val="24"/>
          <w:lang w:val="en-GB"/>
        </w:rPr>
        <w:t xml:space="preserve"> and</w:t>
      </w:r>
      <w:r w:rsidRPr="001C0E22">
        <w:rPr>
          <w:rFonts w:ascii="Times New Roman" w:hAnsi="Times New Roman" w:cs="Times New Roman"/>
          <w:b w:val="0"/>
          <w:sz w:val="24"/>
          <w:szCs w:val="24"/>
          <w:lang w:val="en-GB"/>
        </w:rPr>
        <w:t xml:space="preserve"> taxpayer facilitation and engagement. Priority has been given to provide e-services through modern technology to reach taxpayers</w:t>
      </w:r>
      <w:r w:rsidR="00B07283">
        <w:rPr>
          <w:rFonts w:ascii="Times New Roman" w:hAnsi="Times New Roman" w:cs="Times New Roman" w:hint="eastAsia"/>
          <w:b w:val="0"/>
          <w:sz w:val="24"/>
          <w:szCs w:val="24"/>
          <w:lang w:val="en-GB"/>
        </w:rPr>
        <w:t>,</w:t>
      </w:r>
      <w:r w:rsidRPr="001C0E22">
        <w:rPr>
          <w:rFonts w:ascii="Times New Roman" w:hAnsi="Times New Roman" w:cs="Times New Roman"/>
          <w:b w:val="0"/>
          <w:sz w:val="24"/>
          <w:szCs w:val="24"/>
          <w:lang w:val="en-GB"/>
        </w:rPr>
        <w:t xml:space="preserve"> and online and mobile services to file and pay taxes are available. The MIRA also continues assisting taxpayers to enhance their compliance by providing customized services through regional </w:t>
      </w:r>
      <w:commentRangeStart w:id="9"/>
      <w:r w:rsidRPr="001C0E22">
        <w:rPr>
          <w:rFonts w:ascii="Times New Roman" w:hAnsi="Times New Roman" w:cs="Times New Roman"/>
          <w:b w:val="0"/>
          <w:sz w:val="24"/>
          <w:szCs w:val="24"/>
          <w:lang w:val="en-GB"/>
        </w:rPr>
        <w:t xml:space="preserve">compliance </w:t>
      </w:r>
      <w:r w:rsidR="00AD4543" w:rsidRPr="001C0E22">
        <w:rPr>
          <w:rFonts w:ascii="Times New Roman" w:hAnsi="Times New Roman" w:cs="Times New Roman"/>
          <w:b w:val="0"/>
          <w:sz w:val="24"/>
          <w:szCs w:val="24"/>
          <w:lang w:val="en-GB"/>
        </w:rPr>
        <w:t>centres</w:t>
      </w:r>
      <w:r w:rsidRPr="001C0E22">
        <w:rPr>
          <w:rFonts w:ascii="Times New Roman" w:hAnsi="Times New Roman" w:cs="Times New Roman"/>
          <w:b w:val="0"/>
          <w:sz w:val="24"/>
          <w:szCs w:val="24"/>
          <w:lang w:val="en-GB"/>
        </w:rPr>
        <w:t xml:space="preserve"> </w:t>
      </w:r>
      <w:commentRangeEnd w:id="9"/>
      <w:r w:rsidR="00AD4543">
        <w:rPr>
          <w:rStyle w:val="CommentReference"/>
          <w:rFonts w:ascii="Calibri" w:hAnsi="Calibri" w:cs="Times New Roman"/>
          <w:b w:val="0"/>
          <w:bCs w:val="0"/>
          <w:kern w:val="2"/>
        </w:rPr>
        <w:commentReference w:id="9"/>
      </w:r>
      <w:r w:rsidRPr="001C0E22">
        <w:rPr>
          <w:rFonts w:ascii="Times New Roman" w:hAnsi="Times New Roman" w:cs="Times New Roman"/>
          <w:b w:val="0"/>
          <w:sz w:val="24"/>
          <w:szCs w:val="24"/>
          <w:lang w:val="en-GB"/>
        </w:rPr>
        <w:t>across the country.</w:t>
      </w:r>
    </w:p>
    <w:p w14:paraId="38F83E54" w14:textId="77777777" w:rsidR="003E6E7F" w:rsidRPr="001C0E22" w:rsidRDefault="003E6E7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6DBCACEF" w14:textId="119A482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t>The Taxpayer’s Charter outlines MIRA service standards, addresses taxpayers’ rights and obligations, and explains available options when and if taxpayers are dissatisfied with a service provided.</w:t>
      </w:r>
    </w:p>
    <w:p w14:paraId="7A433293" w14:textId="77777777" w:rsidR="00CA4B1F" w:rsidRPr="0029015A" w:rsidRDefault="00CA4B1F" w:rsidP="005526E2">
      <w:pPr>
        <w:widowControl/>
        <w:shd w:val="clear" w:color="auto" w:fill="FFFFFF"/>
        <w:spacing w:after="150" w:line="292" w:lineRule="exact"/>
        <w:rPr>
          <w:rFonts w:ascii="Times New Roman" w:hAnsi="Times New Roman"/>
          <w:color w:val="555555"/>
          <w:kern w:val="0"/>
          <w:sz w:val="24"/>
          <w:szCs w:val="24"/>
        </w:rPr>
      </w:pPr>
    </w:p>
    <w:p w14:paraId="7EF82503" w14:textId="77777777" w:rsidR="00CA4B1F" w:rsidRPr="0029015A" w:rsidRDefault="00CA4B1F" w:rsidP="005526E2">
      <w:pPr>
        <w:pStyle w:val="Heading2"/>
        <w:spacing w:before="0" w:beforeAutospacing="0" w:after="0" w:afterAutospacing="0" w:line="292" w:lineRule="exact"/>
        <w:jc w:val="both"/>
        <w:rPr>
          <w:rFonts w:ascii="Times New Roman" w:hAnsi="Times New Roman" w:cs="Times New Roman"/>
          <w:sz w:val="24"/>
          <w:szCs w:val="24"/>
          <w:lang w:val="en-GB"/>
        </w:rPr>
      </w:pPr>
      <w:r w:rsidRPr="0029015A">
        <w:rPr>
          <w:rFonts w:ascii="Times New Roman" w:hAnsi="Times New Roman" w:cs="Times New Roman"/>
          <w:sz w:val="24"/>
          <w:szCs w:val="24"/>
          <w:lang w:val="en-GB"/>
        </w:rPr>
        <w:t>Ⅶ. Tax Legislation Process</w:t>
      </w:r>
    </w:p>
    <w:p w14:paraId="10B0EEC9" w14:textId="7777777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6EC550E2" w14:textId="7777777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t xml:space="preserve">The MIRA was established to administer the modern tax system which was introduced to the Maldives in 2011. During the initial years, MIRA’s </w:t>
      </w:r>
      <w:proofErr w:type="gramStart"/>
      <w:r w:rsidRPr="001C0E22">
        <w:rPr>
          <w:rFonts w:ascii="Times New Roman" w:hAnsi="Times New Roman" w:cs="Times New Roman"/>
          <w:b w:val="0"/>
          <w:sz w:val="24"/>
          <w:szCs w:val="24"/>
          <w:lang w:val="en-GB"/>
        </w:rPr>
        <w:t>main focus</w:t>
      </w:r>
      <w:proofErr w:type="gramEnd"/>
      <w:r w:rsidRPr="001C0E22">
        <w:rPr>
          <w:rFonts w:ascii="Times New Roman" w:hAnsi="Times New Roman" w:cs="Times New Roman"/>
          <w:b w:val="0"/>
          <w:sz w:val="24"/>
          <w:szCs w:val="24"/>
          <w:lang w:val="en-GB"/>
        </w:rPr>
        <w:t xml:space="preserve"> was on the successful implementation of the newly introduced taxes at that time, namely the Tourism Goods and Services Tax, Business Profit Tax, and the Goods and Services Tax. </w:t>
      </w:r>
    </w:p>
    <w:p w14:paraId="22BCF354" w14:textId="7777777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45CF8F7E" w14:textId="54ABCE7B"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lastRenderedPageBreak/>
        <w:t>In recent years, the Maldives government has taken actions to reform and improve the tax legislations. Green tax was introduced in 2015. Income Tax Act was enacted in 2019, consolidating the rules under the previous Business Profit Tax and Bank Profit Tax, etc., which were abolished at the same time. The third amendment to the Tax Administration Act was issued in 2020, first amendment to the Income Tax Act was issued in 2021, and the seventh amendment to the Goods and Services Tax Act was issued in 2024. The legislation system also includes tax regulations, rulings and policies.</w:t>
      </w:r>
    </w:p>
    <w:p w14:paraId="46C0B488" w14:textId="7777777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69DAA47D" w14:textId="77777777" w:rsidR="00CA4B1F" w:rsidRPr="0029015A" w:rsidRDefault="00CA4B1F" w:rsidP="005526E2">
      <w:pPr>
        <w:pStyle w:val="Heading2"/>
        <w:spacing w:before="0" w:beforeAutospacing="0" w:after="0" w:afterAutospacing="0" w:line="292" w:lineRule="exact"/>
        <w:jc w:val="both"/>
        <w:rPr>
          <w:rFonts w:ascii="Times New Roman" w:hAnsi="Times New Roman" w:cs="Times New Roman"/>
          <w:sz w:val="24"/>
          <w:szCs w:val="24"/>
          <w:lang w:val="en-GB"/>
        </w:rPr>
      </w:pPr>
      <w:commentRangeStart w:id="10"/>
      <w:r w:rsidRPr="0029015A">
        <w:rPr>
          <w:rFonts w:ascii="Times New Roman" w:hAnsi="Times New Roman" w:cs="Times New Roman"/>
          <w:sz w:val="24"/>
          <w:szCs w:val="24"/>
          <w:lang w:val="en-GB"/>
        </w:rPr>
        <w:t>Ⅷ. Future Tax Reform Plan</w:t>
      </w:r>
      <w:commentRangeEnd w:id="10"/>
      <w:r w:rsidR="007B4E05">
        <w:rPr>
          <w:rStyle w:val="CommentReference"/>
          <w:rFonts w:ascii="Calibri" w:hAnsi="Calibri" w:cs="Times New Roman"/>
          <w:b w:val="0"/>
          <w:bCs w:val="0"/>
          <w:kern w:val="2"/>
        </w:rPr>
        <w:commentReference w:id="10"/>
      </w:r>
    </w:p>
    <w:p w14:paraId="7C2B384A" w14:textId="77777777" w:rsidR="003E6E7F" w:rsidRPr="0029015A" w:rsidRDefault="003E6E7F" w:rsidP="005526E2">
      <w:pPr>
        <w:pStyle w:val="Heading2"/>
        <w:spacing w:before="0" w:beforeAutospacing="0" w:after="0" w:afterAutospacing="0" w:line="292" w:lineRule="exact"/>
        <w:jc w:val="both"/>
        <w:rPr>
          <w:rFonts w:ascii="Times New Roman" w:hAnsi="Times New Roman" w:cs="Times New Roman"/>
          <w:sz w:val="24"/>
          <w:szCs w:val="24"/>
          <w:lang w:val="en-GB"/>
        </w:rPr>
      </w:pPr>
    </w:p>
    <w:p w14:paraId="03E53C82" w14:textId="77777777" w:rsidR="00CA4B1F"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t>The Maldives' future tax reform plans and directions are focused on improving fiscal sustainability, enhancing domestic revenue mobilization capacity, and reducing dependence on external borrowing. Here are some key reform plans and directions:</w:t>
      </w:r>
    </w:p>
    <w:p w14:paraId="337CA6A1" w14:textId="77777777" w:rsidR="003A73F6" w:rsidRPr="003A73F6" w:rsidRDefault="003A73F6" w:rsidP="003A73F6">
      <w:pPr>
        <w:rPr>
          <w:lang w:val="en-GB"/>
        </w:rPr>
      </w:pPr>
    </w:p>
    <w:p w14:paraId="0C4F0CB0" w14:textId="00D9F651" w:rsidR="00CA4B1F" w:rsidRPr="0029015A" w:rsidRDefault="00CA4B1F" w:rsidP="005526E2">
      <w:pPr>
        <w:spacing w:line="292" w:lineRule="exact"/>
        <w:rPr>
          <w:rFonts w:ascii="Times New Roman" w:hAnsi="Times New Roman"/>
          <w:sz w:val="24"/>
          <w:szCs w:val="24"/>
        </w:rPr>
      </w:pPr>
      <w:r w:rsidRPr="0029015A">
        <w:rPr>
          <w:rFonts w:ascii="SimSun" w:hAnsi="SimSun" w:cs="SimSun" w:hint="eastAsia"/>
          <w:sz w:val="24"/>
          <w:szCs w:val="24"/>
        </w:rPr>
        <w:t>◆</w:t>
      </w:r>
      <w:r w:rsidRPr="0029015A">
        <w:rPr>
          <w:rFonts w:ascii="Times New Roman" w:hAnsi="Times New Roman"/>
          <w:sz w:val="24"/>
          <w:szCs w:val="24"/>
        </w:rPr>
        <w:t xml:space="preserve"> Tax Policy reform</w:t>
      </w:r>
    </w:p>
    <w:p w14:paraId="4FA67E06" w14:textId="33C1C27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commentRangeStart w:id="11"/>
      <w:commentRangeStart w:id="12"/>
      <w:r w:rsidRPr="001C0E22">
        <w:rPr>
          <w:rFonts w:ascii="Times New Roman" w:hAnsi="Times New Roman" w:cs="Times New Roman"/>
          <w:b w:val="0"/>
          <w:sz w:val="24"/>
          <w:szCs w:val="24"/>
          <w:lang w:val="en-GB"/>
        </w:rPr>
        <w:t>(1) Indirect taxes: Broaden the base of the GST, develop a GST system, review import and export taxes and adjust the rates of airport taxes, green taxes and GST.</w:t>
      </w:r>
      <w:commentRangeEnd w:id="11"/>
      <w:r w:rsidR="003F6F90">
        <w:rPr>
          <w:rStyle w:val="CommentReference"/>
          <w:rFonts w:ascii="Calibri" w:hAnsi="Calibri" w:cs="Times New Roman"/>
          <w:b w:val="0"/>
          <w:bCs w:val="0"/>
          <w:kern w:val="2"/>
        </w:rPr>
        <w:commentReference w:id="11"/>
      </w:r>
      <w:commentRangeEnd w:id="12"/>
      <w:r w:rsidR="003F6F90">
        <w:rPr>
          <w:rStyle w:val="CommentReference"/>
          <w:rFonts w:ascii="Calibri" w:hAnsi="Calibri" w:cs="Times New Roman"/>
          <w:b w:val="0"/>
          <w:bCs w:val="0"/>
          <w:kern w:val="2"/>
        </w:rPr>
        <w:commentReference w:id="12"/>
      </w:r>
    </w:p>
    <w:p w14:paraId="413D8DF6" w14:textId="57FE3338"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commentRangeStart w:id="13"/>
      <w:r w:rsidRPr="001C0E22">
        <w:rPr>
          <w:rFonts w:ascii="Times New Roman" w:hAnsi="Times New Roman" w:cs="Times New Roman"/>
          <w:b w:val="0"/>
          <w:sz w:val="24"/>
          <w:szCs w:val="24"/>
          <w:lang w:val="en-GB"/>
        </w:rPr>
        <w:t>(2) Direct taxation: Make income tax more revenue-generating, neutral and progressive, and introduce a preset tax syste</w:t>
      </w:r>
      <w:commentRangeEnd w:id="13"/>
      <w:r w:rsidR="003F6F90">
        <w:rPr>
          <w:rStyle w:val="CommentReference"/>
          <w:rFonts w:ascii="Calibri" w:hAnsi="Calibri" w:cs="Times New Roman"/>
          <w:b w:val="0"/>
          <w:bCs w:val="0"/>
          <w:kern w:val="2"/>
        </w:rPr>
        <w:commentReference w:id="13"/>
      </w:r>
      <w:r w:rsidR="003F6F90">
        <w:rPr>
          <w:rFonts w:ascii="Times New Roman" w:hAnsi="Times New Roman" w:cs="Times New Roman"/>
          <w:b w:val="0"/>
          <w:sz w:val="24"/>
          <w:szCs w:val="24"/>
          <w:lang w:val="en-GB"/>
        </w:rPr>
        <w:t>m</w:t>
      </w:r>
    </w:p>
    <w:p w14:paraId="717BF1C7" w14:textId="7777777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t>(3) Other revenue: introduce measures such as monetisation of carbon credits and review vehicle and vessel charges.</w:t>
      </w:r>
    </w:p>
    <w:p w14:paraId="3AF75036" w14:textId="44CB265E" w:rsidR="00CA4B1F" w:rsidRPr="0029015A" w:rsidRDefault="00CA4B1F" w:rsidP="005526E2">
      <w:pPr>
        <w:spacing w:line="292" w:lineRule="exact"/>
        <w:rPr>
          <w:rFonts w:ascii="Times New Roman" w:hAnsi="Times New Roman"/>
          <w:sz w:val="24"/>
          <w:szCs w:val="24"/>
        </w:rPr>
      </w:pPr>
      <w:r w:rsidRPr="0029015A">
        <w:rPr>
          <w:rFonts w:ascii="SimSun" w:hAnsi="SimSun" w:cs="SimSun" w:hint="eastAsia"/>
          <w:sz w:val="24"/>
          <w:szCs w:val="24"/>
        </w:rPr>
        <w:t>◆</w:t>
      </w:r>
      <w:r w:rsidRPr="0029015A">
        <w:rPr>
          <w:rFonts w:ascii="Times New Roman" w:hAnsi="Times New Roman"/>
          <w:sz w:val="24"/>
          <w:szCs w:val="24"/>
        </w:rPr>
        <w:t xml:space="preserve"> Revenue Management Reform</w:t>
      </w:r>
    </w:p>
    <w:p w14:paraId="3CCCF744" w14:textId="7777777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t>Enhance compliance risk management: Apply and refine the compliance risk management (CRM) framework for large taxpayers, improve GST compliance efforts, and develop electronic processes for vendor collection methods.</w:t>
      </w:r>
    </w:p>
    <w:p w14:paraId="1E36C8C4" w14:textId="7777777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t>Workforce development and institutional strengthening: Implement employee development training programs, including IT and data analytics expertise, and upgrade IT systems to meet future business needs.</w:t>
      </w:r>
    </w:p>
    <w:p w14:paraId="4F889EDD" w14:textId="408BACAE" w:rsidR="003E6E7F" w:rsidRPr="0029015A" w:rsidRDefault="00CA4B1F" w:rsidP="005526E2">
      <w:pPr>
        <w:spacing w:line="292" w:lineRule="exact"/>
        <w:rPr>
          <w:rFonts w:ascii="Times New Roman" w:hAnsi="Times New Roman"/>
          <w:sz w:val="24"/>
          <w:szCs w:val="24"/>
        </w:rPr>
      </w:pPr>
      <w:r w:rsidRPr="0029015A">
        <w:rPr>
          <w:rFonts w:ascii="SimSun" w:hAnsi="SimSun" w:cs="SimSun" w:hint="eastAsia"/>
          <w:sz w:val="24"/>
          <w:szCs w:val="24"/>
        </w:rPr>
        <w:t>◆</w:t>
      </w:r>
      <w:r w:rsidRPr="0029015A">
        <w:rPr>
          <w:rFonts w:ascii="Times New Roman" w:hAnsi="Times New Roman"/>
          <w:sz w:val="24"/>
          <w:szCs w:val="24"/>
        </w:rPr>
        <w:t xml:space="preserve"> Legislative Amendments</w:t>
      </w:r>
    </w:p>
    <w:p w14:paraId="36C0D19C" w14:textId="3F4BD775"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t>To support these policy changes, significant amendments to the Tax Administration Act, the Income Tax Act and the GST Act</w:t>
      </w:r>
      <w:r w:rsidR="00A9090A">
        <w:rPr>
          <w:rFonts w:ascii="Times New Roman" w:hAnsi="Times New Roman" w:cs="Times New Roman" w:hint="eastAsia"/>
          <w:b w:val="0"/>
          <w:sz w:val="24"/>
          <w:szCs w:val="24"/>
          <w:lang w:val="en-GB"/>
        </w:rPr>
        <w:t xml:space="preserve"> will be made</w:t>
      </w:r>
      <w:r w:rsidRPr="001C0E22">
        <w:rPr>
          <w:rFonts w:ascii="Times New Roman" w:hAnsi="Times New Roman" w:cs="Times New Roman"/>
          <w:b w:val="0"/>
          <w:sz w:val="24"/>
          <w:szCs w:val="24"/>
          <w:lang w:val="en-GB"/>
        </w:rPr>
        <w:t>.</w:t>
      </w:r>
      <w:ins w:id="14" w:author="Rauha Rasheed" w:date="2024-12-19T09:38:00Z" w16du:dateUtc="2024-12-19T04:38:00Z">
        <w:r w:rsidR="003F6F90">
          <w:rPr>
            <w:rFonts w:ascii="Times New Roman" w:hAnsi="Times New Roman" w:cs="Times New Roman"/>
            <w:b w:val="0"/>
            <w:sz w:val="24"/>
            <w:szCs w:val="24"/>
            <w:lang w:val="en-GB"/>
          </w:rPr>
          <w:t xml:space="preserve"> </w:t>
        </w:r>
      </w:ins>
      <w:del w:id="15" w:author="Rauha Rasheed" w:date="2024-12-19T09:38:00Z" w16du:dateUtc="2024-12-19T04:38:00Z">
        <w:r w:rsidRPr="001C0E22" w:rsidDel="003F6F90">
          <w:rPr>
            <w:rFonts w:ascii="Times New Roman" w:hAnsi="Times New Roman" w:cs="Times New Roman"/>
            <w:b w:val="0"/>
            <w:sz w:val="24"/>
            <w:szCs w:val="24"/>
            <w:lang w:val="en-GB"/>
          </w:rPr>
          <w:delText xml:space="preserve"> </w:delText>
        </w:r>
      </w:del>
      <w:ins w:id="16" w:author="Rauha Rasheed" w:date="2024-12-19T09:38:00Z" w16du:dateUtc="2024-12-19T04:38:00Z">
        <w:r w:rsidR="003F6F90">
          <w:rPr>
            <w:rFonts w:ascii="Times New Roman" w:hAnsi="Times New Roman" w:cs="Times New Roman"/>
            <w:b w:val="0"/>
            <w:sz w:val="24"/>
            <w:szCs w:val="24"/>
            <w:lang w:val="en-GB"/>
          </w:rPr>
          <w:t xml:space="preserve">The </w:t>
        </w:r>
        <w:r w:rsidR="003F6F90" w:rsidRPr="001C0E22">
          <w:rPr>
            <w:rFonts w:ascii="Times New Roman" w:hAnsi="Times New Roman" w:cs="Times New Roman"/>
            <w:b w:val="0"/>
            <w:sz w:val="24"/>
            <w:szCs w:val="24"/>
            <w:lang w:val="en-GB"/>
          </w:rPr>
          <w:t>Tax Administration Act</w:t>
        </w:r>
        <w:r w:rsidR="003F6F90">
          <w:rPr>
            <w:rFonts w:ascii="Times New Roman" w:hAnsi="Times New Roman" w:cs="Times New Roman"/>
            <w:b w:val="0"/>
            <w:sz w:val="24"/>
            <w:szCs w:val="24"/>
            <w:lang w:val="en-GB"/>
          </w:rPr>
          <w:t xml:space="preserve"> will include changes to strengthen the current audit and investigation procedures and introduce a robust penalty regime to combat noncompliance.</w:t>
        </w:r>
        <w:r w:rsidR="003F6F90">
          <w:rPr>
            <w:rFonts w:ascii="Times New Roman" w:hAnsi="Times New Roman" w:cs="Times New Roman"/>
            <w:b w:val="0"/>
            <w:sz w:val="24"/>
            <w:szCs w:val="24"/>
            <w:lang w:val="en-GB"/>
          </w:rPr>
          <w:t xml:space="preserve"> </w:t>
        </w:r>
      </w:ins>
      <w:r w:rsidR="00A9090A">
        <w:rPr>
          <w:rFonts w:ascii="Times New Roman" w:hAnsi="Times New Roman" w:cs="Times New Roman" w:hint="eastAsia"/>
          <w:b w:val="0"/>
          <w:sz w:val="24"/>
          <w:szCs w:val="24"/>
          <w:lang w:val="en-GB"/>
        </w:rPr>
        <w:t>N</w:t>
      </w:r>
      <w:r w:rsidRPr="001C0E22">
        <w:rPr>
          <w:rFonts w:ascii="Times New Roman" w:hAnsi="Times New Roman" w:cs="Times New Roman"/>
          <w:b w:val="0"/>
          <w:sz w:val="24"/>
          <w:szCs w:val="24"/>
          <w:lang w:val="en-GB"/>
        </w:rPr>
        <w:t>ew legislation, including a property tax framework and carbon credit monetization regulations</w:t>
      </w:r>
      <w:r w:rsidR="00A9090A">
        <w:rPr>
          <w:rFonts w:ascii="Times New Roman" w:hAnsi="Times New Roman" w:cs="Times New Roman" w:hint="eastAsia"/>
          <w:b w:val="0"/>
          <w:sz w:val="24"/>
          <w:szCs w:val="24"/>
          <w:lang w:val="en-GB"/>
        </w:rPr>
        <w:t>, are also proposed</w:t>
      </w:r>
      <w:r w:rsidRPr="001C0E22">
        <w:rPr>
          <w:rFonts w:ascii="Times New Roman" w:hAnsi="Times New Roman" w:cs="Times New Roman"/>
          <w:b w:val="0"/>
          <w:sz w:val="24"/>
          <w:szCs w:val="24"/>
          <w:lang w:val="en-GB"/>
        </w:rPr>
        <w:t>.</w:t>
      </w:r>
    </w:p>
    <w:p w14:paraId="1E360F50" w14:textId="77777777" w:rsidR="00CA4B1F" w:rsidRPr="001C0E22" w:rsidRDefault="00CA4B1F"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1AF62809" w14:textId="77777777" w:rsidR="00CA4B1F" w:rsidRPr="0029015A" w:rsidRDefault="00CA4B1F" w:rsidP="005526E2">
      <w:pPr>
        <w:pStyle w:val="Heading2"/>
        <w:spacing w:before="0" w:beforeAutospacing="0" w:after="0" w:afterAutospacing="0" w:line="292" w:lineRule="exact"/>
        <w:jc w:val="both"/>
        <w:rPr>
          <w:rFonts w:ascii="Times New Roman" w:hAnsi="Times New Roman" w:cs="Times New Roman"/>
          <w:sz w:val="24"/>
          <w:szCs w:val="24"/>
          <w:lang w:val="en-GB"/>
        </w:rPr>
      </w:pPr>
      <w:r w:rsidRPr="0029015A">
        <w:rPr>
          <w:rFonts w:ascii="Times New Roman" w:hAnsi="Times New Roman" w:cs="Times New Roman"/>
          <w:sz w:val="24"/>
          <w:szCs w:val="24"/>
          <w:lang w:val="en-GB"/>
        </w:rPr>
        <w:t>Ⅸ. International tax cooperation</w:t>
      </w:r>
    </w:p>
    <w:p w14:paraId="6E3E9244" w14:textId="77777777" w:rsidR="003B0D2C" w:rsidRPr="001C0E22" w:rsidRDefault="003B0D2C" w:rsidP="005526E2">
      <w:pPr>
        <w:pStyle w:val="Heading2"/>
        <w:spacing w:before="0" w:beforeAutospacing="0" w:after="0" w:afterAutospacing="0" w:line="292" w:lineRule="exact"/>
        <w:jc w:val="both"/>
        <w:rPr>
          <w:rFonts w:ascii="Times New Roman" w:hAnsi="Times New Roman" w:cs="Times New Roman"/>
          <w:b w:val="0"/>
          <w:sz w:val="24"/>
          <w:szCs w:val="24"/>
          <w:lang w:val="en-GB"/>
        </w:rPr>
      </w:pPr>
    </w:p>
    <w:p w14:paraId="5F89325F" w14:textId="3D1648F4" w:rsidR="00CA4B1F" w:rsidRPr="001C1BB9" w:rsidRDefault="00CA4B1F" w:rsidP="003C3B41">
      <w:pPr>
        <w:pStyle w:val="Heading2"/>
        <w:spacing w:before="0" w:beforeAutospacing="0" w:after="0" w:afterAutospacing="0" w:line="292" w:lineRule="exact"/>
        <w:jc w:val="both"/>
        <w:rPr>
          <w:rFonts w:ascii="Times New Roman" w:hAnsi="Times New Roman" w:cs="Times New Roman"/>
          <w:b w:val="0"/>
          <w:sz w:val="24"/>
          <w:szCs w:val="24"/>
          <w:lang w:val="en-GB"/>
        </w:rPr>
      </w:pPr>
      <w:r w:rsidRPr="001C0E22">
        <w:rPr>
          <w:rFonts w:ascii="Times New Roman" w:hAnsi="Times New Roman" w:cs="Times New Roman"/>
          <w:b w:val="0"/>
          <w:sz w:val="24"/>
          <w:szCs w:val="24"/>
          <w:lang w:val="en-GB"/>
        </w:rPr>
        <w:t xml:space="preserve">Maldives is an active participant in international cooperation in the field of taxation. </w:t>
      </w:r>
      <w:r w:rsidR="003C3B41">
        <w:rPr>
          <w:rFonts w:ascii="Times New Roman" w:hAnsi="Times New Roman" w:cs="Times New Roman" w:hint="eastAsia"/>
          <w:b w:val="0"/>
          <w:sz w:val="24"/>
          <w:szCs w:val="24"/>
          <w:lang w:val="en-GB"/>
        </w:rPr>
        <w:t>It</w:t>
      </w:r>
      <w:r w:rsidRPr="001C1BB9">
        <w:rPr>
          <w:rFonts w:ascii="Times New Roman" w:hAnsi="Times New Roman" w:cs="Times New Roman"/>
          <w:b w:val="0"/>
          <w:sz w:val="24"/>
          <w:szCs w:val="24"/>
          <w:lang w:val="en-GB"/>
        </w:rPr>
        <w:t xml:space="preserve"> has signed tax treaties with UAE, Bangladesh and Malaysia, and Air Transport Agreement with India.</w:t>
      </w:r>
      <w:r w:rsidR="003C3B41" w:rsidRPr="001C1BB9">
        <w:rPr>
          <w:rFonts w:ascii="Times New Roman" w:hAnsi="Times New Roman" w:cs="Times New Roman" w:hint="eastAsia"/>
          <w:b w:val="0"/>
          <w:sz w:val="24"/>
          <w:szCs w:val="24"/>
          <w:lang w:val="en-GB"/>
        </w:rPr>
        <w:t xml:space="preserve"> </w:t>
      </w:r>
      <w:r w:rsidRPr="001C1BB9">
        <w:rPr>
          <w:rFonts w:ascii="Times New Roman" w:hAnsi="Times New Roman" w:cs="Times New Roman"/>
          <w:b w:val="0"/>
          <w:sz w:val="24"/>
          <w:szCs w:val="24"/>
          <w:lang w:val="en-GB"/>
        </w:rPr>
        <w:t xml:space="preserve">Exchange mechanisms including EOIR, SEOI and AEOI (CRS and </w:t>
      </w:r>
      <w:proofErr w:type="spellStart"/>
      <w:r w:rsidRPr="001C1BB9">
        <w:rPr>
          <w:rFonts w:ascii="Times New Roman" w:hAnsi="Times New Roman" w:cs="Times New Roman"/>
          <w:b w:val="0"/>
          <w:sz w:val="24"/>
          <w:szCs w:val="24"/>
          <w:lang w:val="en-GB"/>
        </w:rPr>
        <w:t>CbCR</w:t>
      </w:r>
      <w:proofErr w:type="spellEnd"/>
      <w:r w:rsidRPr="001C1BB9">
        <w:rPr>
          <w:rFonts w:ascii="Times New Roman" w:hAnsi="Times New Roman" w:cs="Times New Roman"/>
          <w:b w:val="0"/>
          <w:sz w:val="24"/>
          <w:szCs w:val="24"/>
          <w:lang w:val="en-GB"/>
        </w:rPr>
        <w:t xml:space="preserve">) are all in place in the Maldives. Maldives has </w:t>
      </w:r>
      <w:r w:rsidR="00BD406A" w:rsidRPr="001C1BB9">
        <w:rPr>
          <w:rFonts w:ascii="Times New Roman" w:hAnsi="Times New Roman" w:cs="Times New Roman" w:hint="eastAsia"/>
          <w:b w:val="0"/>
          <w:sz w:val="24"/>
          <w:szCs w:val="24"/>
          <w:lang w:val="en-GB"/>
        </w:rPr>
        <w:t xml:space="preserve">also </w:t>
      </w:r>
      <w:r w:rsidRPr="001C1BB9">
        <w:rPr>
          <w:rFonts w:ascii="Times New Roman" w:hAnsi="Times New Roman" w:cs="Times New Roman"/>
          <w:b w:val="0"/>
          <w:sz w:val="24"/>
          <w:szCs w:val="24"/>
          <w:lang w:val="en-GB"/>
        </w:rPr>
        <w:t xml:space="preserve">participated in the formulation of international tax rules. It </w:t>
      </w:r>
      <w:r w:rsidR="003A5513" w:rsidRPr="001C1BB9">
        <w:rPr>
          <w:rFonts w:ascii="Times New Roman" w:hAnsi="Times New Roman" w:cs="Times New Roman" w:hint="eastAsia"/>
          <w:b w:val="0"/>
          <w:sz w:val="24"/>
          <w:szCs w:val="24"/>
          <w:lang w:val="en-GB"/>
        </w:rPr>
        <w:t>is a member of</w:t>
      </w:r>
      <w:r w:rsidRPr="001C1BB9">
        <w:rPr>
          <w:rFonts w:ascii="Times New Roman" w:hAnsi="Times New Roman" w:cs="Times New Roman"/>
          <w:b w:val="0"/>
          <w:sz w:val="24"/>
          <w:szCs w:val="24"/>
          <w:lang w:val="en-GB"/>
        </w:rPr>
        <w:t xml:space="preserve"> the OECD</w:t>
      </w:r>
      <w:r w:rsidR="003A5513" w:rsidRPr="001C1BB9">
        <w:rPr>
          <w:rFonts w:ascii="Times New Roman" w:hAnsi="Times New Roman" w:cs="Times New Roman" w:hint="eastAsia"/>
          <w:b w:val="0"/>
          <w:sz w:val="24"/>
          <w:szCs w:val="24"/>
          <w:lang w:val="en-GB"/>
        </w:rPr>
        <w:t>/</w:t>
      </w:r>
      <w:r w:rsidRPr="001C1BB9">
        <w:rPr>
          <w:rFonts w:ascii="Times New Roman" w:hAnsi="Times New Roman" w:cs="Times New Roman"/>
          <w:b w:val="0"/>
          <w:sz w:val="24"/>
          <w:szCs w:val="24"/>
          <w:lang w:val="en-GB"/>
        </w:rPr>
        <w:t xml:space="preserve">G20 </w:t>
      </w:r>
      <w:r w:rsidR="003A5513" w:rsidRPr="001C1BB9">
        <w:rPr>
          <w:rFonts w:ascii="Times New Roman" w:hAnsi="Times New Roman" w:cs="Times New Roman" w:hint="eastAsia"/>
          <w:b w:val="0"/>
          <w:sz w:val="24"/>
          <w:szCs w:val="24"/>
          <w:lang w:val="en-GB"/>
        </w:rPr>
        <w:t>Inclusive Framework on BEPS</w:t>
      </w:r>
      <w:r w:rsidR="001C1BB9" w:rsidRPr="001C1BB9">
        <w:rPr>
          <w:rFonts w:ascii="Times New Roman" w:hAnsi="Times New Roman" w:cs="Times New Roman" w:hint="eastAsia"/>
          <w:b w:val="0"/>
          <w:sz w:val="24"/>
          <w:szCs w:val="24"/>
          <w:lang w:val="en-GB"/>
        </w:rPr>
        <w:t>, also a Council Member of</w:t>
      </w:r>
      <w:r w:rsidRPr="001C1BB9">
        <w:rPr>
          <w:rFonts w:ascii="Times New Roman" w:hAnsi="Times New Roman" w:cs="Times New Roman"/>
          <w:b w:val="0"/>
          <w:sz w:val="24"/>
          <w:szCs w:val="24"/>
          <w:lang w:val="en-GB"/>
        </w:rPr>
        <w:t xml:space="preserve"> the Belt and Road Tax Collection and Administration Cooperation Forum</w:t>
      </w:r>
      <w:r w:rsidR="001C1BB9" w:rsidRPr="001C1BB9">
        <w:rPr>
          <w:rFonts w:ascii="Times New Roman" w:hAnsi="Times New Roman" w:cs="Times New Roman" w:hint="eastAsia"/>
          <w:b w:val="0"/>
          <w:sz w:val="24"/>
          <w:szCs w:val="24"/>
          <w:lang w:val="en-GB"/>
        </w:rPr>
        <w:t xml:space="preserve"> (BRITACOM</w:t>
      </w:r>
      <w:commentRangeStart w:id="17"/>
      <w:r w:rsidR="001C1BB9" w:rsidRPr="001C1BB9">
        <w:rPr>
          <w:rFonts w:ascii="Times New Roman" w:hAnsi="Times New Roman" w:cs="Times New Roman" w:hint="eastAsia"/>
          <w:b w:val="0"/>
          <w:sz w:val="24"/>
          <w:szCs w:val="24"/>
          <w:lang w:val="en-GB"/>
        </w:rPr>
        <w:t>).</w:t>
      </w:r>
      <w:commentRangeEnd w:id="17"/>
      <w:r w:rsidR="00C80B0C">
        <w:rPr>
          <w:rStyle w:val="CommentReference"/>
          <w:rFonts w:ascii="Calibri" w:hAnsi="Calibri" w:cs="Times New Roman"/>
          <w:b w:val="0"/>
          <w:bCs w:val="0"/>
          <w:kern w:val="2"/>
        </w:rPr>
        <w:commentReference w:id="17"/>
      </w:r>
    </w:p>
    <w:p w14:paraId="2D5E4C0B" w14:textId="77777777" w:rsidR="00CA4B1F" w:rsidRPr="0029015A" w:rsidRDefault="00CA4B1F" w:rsidP="005526E2">
      <w:pPr>
        <w:spacing w:line="292" w:lineRule="exact"/>
        <w:rPr>
          <w:rFonts w:ascii="Times New Roman" w:hAnsi="Times New Roman"/>
          <w:sz w:val="24"/>
          <w:szCs w:val="24"/>
        </w:rPr>
      </w:pPr>
    </w:p>
    <w:p w14:paraId="1597FA32" w14:textId="77777777" w:rsidR="00CA4B1F" w:rsidRPr="0029015A" w:rsidRDefault="00CA4B1F" w:rsidP="005526E2">
      <w:pPr>
        <w:pStyle w:val="Heading2"/>
        <w:spacing w:before="0" w:beforeAutospacing="0" w:after="0" w:afterAutospacing="0" w:line="292" w:lineRule="exact"/>
        <w:jc w:val="both"/>
        <w:rPr>
          <w:rFonts w:ascii="Times New Roman" w:hAnsi="Times New Roman" w:cs="Times New Roman"/>
          <w:sz w:val="24"/>
          <w:szCs w:val="24"/>
          <w:lang w:val="en-GB"/>
        </w:rPr>
      </w:pPr>
      <w:r w:rsidRPr="0029015A">
        <w:rPr>
          <w:rFonts w:ascii="Times New Roman" w:hAnsi="Times New Roman" w:cs="Times New Roman"/>
          <w:sz w:val="24"/>
          <w:szCs w:val="24"/>
          <w:lang w:val="en-GB"/>
        </w:rPr>
        <w:t>Ⅹ. Others</w:t>
      </w:r>
    </w:p>
    <w:p w14:paraId="1D7CAB6B" w14:textId="77777777" w:rsidR="003B0D2C" w:rsidRPr="0029015A" w:rsidRDefault="003B0D2C" w:rsidP="005526E2">
      <w:pPr>
        <w:pStyle w:val="Heading2"/>
        <w:spacing w:before="0" w:beforeAutospacing="0" w:after="0" w:afterAutospacing="0" w:line="292" w:lineRule="exact"/>
        <w:jc w:val="both"/>
        <w:rPr>
          <w:rFonts w:ascii="Times New Roman" w:hAnsi="Times New Roman" w:cs="Times New Roman"/>
          <w:sz w:val="24"/>
          <w:szCs w:val="24"/>
          <w:lang w:val="en-GB"/>
        </w:rPr>
      </w:pPr>
    </w:p>
    <w:p w14:paraId="02660C7C" w14:textId="77777777" w:rsidR="00CA4B1F" w:rsidRPr="0029015A" w:rsidRDefault="00CA4B1F" w:rsidP="005526E2">
      <w:pPr>
        <w:adjustRightInd w:val="0"/>
        <w:snapToGrid w:val="0"/>
        <w:spacing w:line="292" w:lineRule="exact"/>
        <w:rPr>
          <w:rFonts w:ascii="Times New Roman" w:hAnsi="Times New Roman"/>
          <w:sz w:val="24"/>
          <w:szCs w:val="24"/>
        </w:rPr>
      </w:pPr>
      <w:r w:rsidRPr="0029015A">
        <w:rPr>
          <w:rFonts w:ascii="Times New Roman" w:hAnsi="Times New Roman"/>
          <w:sz w:val="24"/>
          <w:szCs w:val="24"/>
        </w:rPr>
        <w:t>None.</w:t>
      </w:r>
    </w:p>
    <w:p w14:paraId="1FF9ACFE" w14:textId="77777777" w:rsidR="00CA4B1F" w:rsidRPr="0029015A" w:rsidRDefault="00CA4B1F" w:rsidP="005526E2">
      <w:pPr>
        <w:spacing w:line="292" w:lineRule="exact"/>
        <w:rPr>
          <w:rFonts w:ascii="Times New Roman" w:hAnsi="Times New Roman"/>
        </w:rPr>
      </w:pPr>
    </w:p>
    <w:p w14:paraId="21B58FCD" w14:textId="77777777" w:rsidR="009F6F0F" w:rsidRPr="0029015A" w:rsidRDefault="009F6F0F" w:rsidP="005526E2">
      <w:pPr>
        <w:spacing w:line="292" w:lineRule="exact"/>
        <w:rPr>
          <w:rFonts w:ascii="Times New Roman" w:hAnsi="Times New Roman"/>
        </w:rPr>
      </w:pPr>
    </w:p>
    <w:sectPr w:rsidR="009F6F0F" w:rsidRPr="0029015A" w:rsidSect="00CA4B1F">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uha Rasheed" w:date="2024-12-12T11:44:00Z" w:initials="RR">
    <w:p w14:paraId="7EBBAD55" w14:textId="77777777" w:rsidR="001A037B" w:rsidRDefault="00AD4543" w:rsidP="001A037B">
      <w:pPr>
        <w:pStyle w:val="CommentText"/>
        <w:jc w:val="left"/>
      </w:pPr>
      <w:r>
        <w:rPr>
          <w:rStyle w:val="CommentReference"/>
        </w:rPr>
        <w:annotationRef/>
      </w:r>
      <w:r w:rsidR="001A037B">
        <w:t>The updated structure of MIRA as follows:</w:t>
      </w:r>
    </w:p>
    <w:p w14:paraId="00F59ABB" w14:textId="77777777" w:rsidR="001A037B" w:rsidRDefault="001A037B" w:rsidP="001A037B">
      <w:pPr>
        <w:pStyle w:val="CommentText"/>
        <w:ind w:left="300"/>
        <w:jc w:val="left"/>
      </w:pPr>
      <w:r>
        <w:t xml:space="preserve">Support Service Directorate </w:t>
      </w:r>
    </w:p>
    <w:p w14:paraId="693DAD5B" w14:textId="77777777" w:rsidR="001A037B" w:rsidRDefault="001A037B" w:rsidP="001A037B">
      <w:pPr>
        <w:pStyle w:val="CommentText"/>
        <w:ind w:left="300"/>
        <w:jc w:val="left"/>
      </w:pPr>
      <w:r>
        <w:t xml:space="preserve">Revenue Service and Recovery Directorate </w:t>
      </w:r>
    </w:p>
    <w:p w14:paraId="7E306974" w14:textId="77777777" w:rsidR="001A037B" w:rsidRDefault="001A037B" w:rsidP="001A037B">
      <w:pPr>
        <w:pStyle w:val="CommentText"/>
        <w:ind w:left="300"/>
        <w:jc w:val="left"/>
      </w:pPr>
      <w:r>
        <w:t xml:space="preserve">Technical and Legal Directorate </w:t>
      </w:r>
    </w:p>
    <w:p w14:paraId="224A73F0" w14:textId="77777777" w:rsidR="001A037B" w:rsidRDefault="001A037B" w:rsidP="001A037B">
      <w:pPr>
        <w:pStyle w:val="CommentText"/>
        <w:ind w:left="300"/>
        <w:jc w:val="left"/>
      </w:pPr>
      <w:r>
        <w:t xml:space="preserve">Revenue Operations Directorate </w:t>
      </w:r>
    </w:p>
    <w:p w14:paraId="1D4E8E23" w14:textId="77777777" w:rsidR="001A037B" w:rsidRDefault="001A037B" w:rsidP="001A037B">
      <w:pPr>
        <w:pStyle w:val="CommentText"/>
        <w:ind w:left="300"/>
        <w:jc w:val="left"/>
      </w:pPr>
    </w:p>
    <w:p w14:paraId="69AFA749" w14:textId="77777777" w:rsidR="001A037B" w:rsidRDefault="001A037B" w:rsidP="001A037B">
      <w:pPr>
        <w:pStyle w:val="CommentText"/>
        <w:ind w:left="300"/>
        <w:jc w:val="left"/>
      </w:pPr>
      <w:r>
        <w:t>Kindly refer to the updated structure in the below link:</w:t>
      </w:r>
    </w:p>
    <w:p w14:paraId="54577C85" w14:textId="77777777" w:rsidR="001A037B" w:rsidRDefault="001A037B" w:rsidP="001A037B">
      <w:pPr>
        <w:pStyle w:val="CommentText"/>
        <w:ind w:left="300"/>
        <w:jc w:val="left"/>
      </w:pPr>
      <w:hyperlink r:id="rId1" w:history="1">
        <w:r w:rsidRPr="006C0085">
          <w:rPr>
            <w:rStyle w:val="Hyperlink"/>
          </w:rPr>
          <w:t>https://www.mira.gov.mv/Pages/View/organizationalstructure</w:t>
        </w:r>
      </w:hyperlink>
    </w:p>
  </w:comment>
  <w:comment w:id="1" w:author="Rauha Rasheed" w:date="2024-12-12T11:48:00Z" w:initials="RR">
    <w:p w14:paraId="571356A1" w14:textId="77777777" w:rsidR="001A037B" w:rsidRDefault="00AD4543" w:rsidP="001A037B">
      <w:pPr>
        <w:pStyle w:val="CommentText"/>
        <w:jc w:val="left"/>
      </w:pPr>
      <w:r>
        <w:rPr>
          <w:rStyle w:val="CommentReference"/>
        </w:rPr>
        <w:annotationRef/>
      </w:r>
      <w:r w:rsidR="001A037B">
        <w:t>This paragraph has to be rephrased to reflect change in MIRA’s Organizational Structure. The updated structure can now be viewed from the below link:</w:t>
      </w:r>
    </w:p>
    <w:p w14:paraId="1BBFA425" w14:textId="77777777" w:rsidR="001A037B" w:rsidRDefault="001A037B" w:rsidP="001A037B">
      <w:pPr>
        <w:pStyle w:val="CommentText"/>
        <w:jc w:val="left"/>
      </w:pPr>
      <w:hyperlink r:id="rId2" w:history="1">
        <w:r w:rsidRPr="00BC2CD6">
          <w:rPr>
            <w:rStyle w:val="Hyperlink"/>
          </w:rPr>
          <w:t>https://www.mira.gov.mv/Pages/View/organizationalstructure</w:t>
        </w:r>
      </w:hyperlink>
    </w:p>
  </w:comment>
  <w:comment w:id="2" w:author="Rauha Rasheed" w:date="2024-12-18T14:25:00Z" w:initials="RR">
    <w:p w14:paraId="75108A9E" w14:textId="46925AAF" w:rsidR="007B4E05" w:rsidRDefault="007B4E05" w:rsidP="007B4E05">
      <w:pPr>
        <w:pStyle w:val="CommentText"/>
        <w:jc w:val="left"/>
      </w:pPr>
      <w:r>
        <w:rPr>
          <w:rStyle w:val="CommentReference"/>
        </w:rPr>
        <w:annotationRef/>
      </w:r>
      <w:r>
        <w:rPr>
          <w:lang w:val="en-GB"/>
        </w:rPr>
        <w:t>The Support Service Directorate includes departments in charge of administration and finance, human resources, enterprise systems and planning and development. The Revenue Service and Recovery Directorate includes departments in charge of taxpayer services, recovery of tax and non-tax revenue and regional operations. The Technical and Legal Directorate includes departments in charge of taxpayer engagement and education, and providing technical and legal services. The Revenue Operations Directorate includes departments in charge of large taxpayer and international tax audit, medium taxpayer audit, small taxpayer audit and risk management and investigation.</w:t>
      </w:r>
    </w:p>
  </w:comment>
  <w:comment w:id="3" w:author="Rauha Rasheed" w:date="2024-12-12T11:50:00Z" w:initials="RR">
    <w:p w14:paraId="2F24B9B8" w14:textId="77777777" w:rsidR="007B4E05" w:rsidRDefault="00AD4543" w:rsidP="007B4E05">
      <w:pPr>
        <w:pStyle w:val="CommentText"/>
        <w:jc w:val="left"/>
      </w:pPr>
      <w:r>
        <w:rPr>
          <w:rStyle w:val="CommentReference"/>
        </w:rPr>
        <w:annotationRef/>
      </w:r>
      <w:r w:rsidR="007B4E05">
        <w:t>Vehicle fee is now collected under Ministry of Transpiration and Civil Aviation. MIRA currently collects Plastic Bag fee under the Waste Management Act of the Maldives.</w:t>
      </w:r>
    </w:p>
  </w:comment>
  <w:comment w:id="8" w:author="Rauha Rasheed" w:date="2024-12-12T12:02:00Z" w:initials="RR">
    <w:p w14:paraId="46235C67" w14:textId="77777777" w:rsidR="007B4E05" w:rsidRDefault="001C0D8C" w:rsidP="007B4E05">
      <w:pPr>
        <w:pStyle w:val="CommentText"/>
        <w:jc w:val="left"/>
      </w:pPr>
      <w:r>
        <w:rPr>
          <w:rStyle w:val="CommentReference"/>
        </w:rPr>
        <w:annotationRef/>
      </w:r>
      <w:r w:rsidR="007B4E05">
        <w:t xml:space="preserve">Suggesting to rephrase this sentence as below: </w:t>
      </w:r>
    </w:p>
    <w:p w14:paraId="2EFE5803" w14:textId="77777777" w:rsidR="007B4E05" w:rsidRDefault="007B4E05" w:rsidP="007B4E05">
      <w:pPr>
        <w:pStyle w:val="CommentText"/>
        <w:jc w:val="left"/>
      </w:pPr>
      <w:r>
        <w:t xml:space="preserve">The MIRA matches taxpayer data with third-party data collected through domestic and international sources to centrally assess risks before initiating the treatments. </w:t>
      </w:r>
    </w:p>
  </w:comment>
  <w:comment w:id="9" w:author="Rauha Rasheed" w:date="2024-12-12T11:53:00Z" w:initials="RR">
    <w:p w14:paraId="172995F4" w14:textId="7821B3CD" w:rsidR="00AD4543" w:rsidRDefault="00AD4543" w:rsidP="00AD4543">
      <w:pPr>
        <w:pStyle w:val="CommentText"/>
        <w:jc w:val="left"/>
      </w:pPr>
      <w:r>
        <w:rPr>
          <w:rStyle w:val="CommentReference"/>
        </w:rPr>
        <w:annotationRef/>
      </w:r>
      <w:r>
        <w:t>The regional centres or offices are collection centers where they also conduct compliance activities</w:t>
      </w:r>
    </w:p>
  </w:comment>
  <w:comment w:id="10" w:author="Rauha Rasheed" w:date="2024-12-18T14:27:00Z" w:initials="RR">
    <w:p w14:paraId="34866908" w14:textId="77777777" w:rsidR="007B4E05" w:rsidRDefault="007B4E05" w:rsidP="007B4E05">
      <w:pPr>
        <w:pStyle w:val="CommentText"/>
        <w:jc w:val="left"/>
      </w:pPr>
      <w:r>
        <w:rPr>
          <w:rStyle w:val="CommentReference"/>
        </w:rPr>
        <w:annotationRef/>
      </w:r>
      <w:r>
        <w:t xml:space="preserve">Source: Medium Term Revenue Strategy 2024-2028, Ministry of Finance </w:t>
      </w:r>
      <w:r>
        <w:br/>
      </w:r>
      <w:hyperlink r:id="rId3" w:history="1">
        <w:r w:rsidRPr="00D31988">
          <w:rPr>
            <w:rStyle w:val="Hyperlink"/>
          </w:rPr>
          <w:t>https://www.finance.gov.mv/public/attachments/vA1WmVF1UvQhBrwd7reQhaYySJaVQPjRzDznwsV8.pdf</w:t>
        </w:r>
      </w:hyperlink>
    </w:p>
  </w:comment>
  <w:comment w:id="11" w:author="Rauha Rasheed" w:date="2024-12-19T09:36:00Z" w:initials="RR">
    <w:p w14:paraId="0533443F" w14:textId="77777777" w:rsidR="003F6F90" w:rsidRDefault="003F6F90" w:rsidP="003F6F90">
      <w:pPr>
        <w:pStyle w:val="CommentText"/>
        <w:jc w:val="left"/>
      </w:pPr>
      <w:r>
        <w:rPr>
          <w:rStyle w:val="CommentReference"/>
        </w:rPr>
        <w:annotationRef/>
      </w:r>
      <w:r>
        <w:rPr>
          <w:lang w:val="en-GB"/>
        </w:rPr>
        <w:t xml:space="preserve">Suggesting to rephrase as follows: </w:t>
      </w:r>
    </w:p>
    <w:p w14:paraId="1ACDD6B7" w14:textId="77777777" w:rsidR="003F6F90" w:rsidRDefault="003F6F90" w:rsidP="003F6F90">
      <w:pPr>
        <w:pStyle w:val="CommentText"/>
        <w:jc w:val="left"/>
      </w:pPr>
    </w:p>
    <w:p w14:paraId="77B44537" w14:textId="77777777" w:rsidR="003F6F90" w:rsidRDefault="003F6F90" w:rsidP="003F6F90">
      <w:pPr>
        <w:pStyle w:val="CommentText"/>
        <w:jc w:val="left"/>
      </w:pPr>
      <w:r>
        <w:rPr>
          <w:lang w:val="en-GB"/>
        </w:rPr>
        <w:t>(1) Indirect taxes: Broaden the base of the GST by adopting the destination principle, review import and export taxes and adjust the rates of airport taxes, green taxes and GST.</w:t>
      </w:r>
    </w:p>
  </w:comment>
  <w:comment w:id="12" w:author="Rauha Rasheed" w:date="2024-12-19T09:42:00Z" w:initials="RR">
    <w:p w14:paraId="0D601BE2" w14:textId="77777777" w:rsidR="003F6F90" w:rsidRDefault="003F6F90" w:rsidP="003F6F90">
      <w:pPr>
        <w:pStyle w:val="CommentText"/>
        <w:jc w:val="left"/>
      </w:pPr>
      <w:r>
        <w:rPr>
          <w:rStyle w:val="CommentReference"/>
        </w:rPr>
        <w:annotationRef/>
      </w:r>
      <w:r>
        <w:t>Additionally, please note that the import and export taxes are overseen by the Maldives Customs Service.</w:t>
      </w:r>
    </w:p>
  </w:comment>
  <w:comment w:id="13" w:author="Rauha Rasheed" w:date="2024-12-19T09:37:00Z" w:initials="RR">
    <w:p w14:paraId="32BEC3BA" w14:textId="40064CF7" w:rsidR="003F6F90" w:rsidRDefault="003F6F90" w:rsidP="003F6F90">
      <w:pPr>
        <w:pStyle w:val="CommentText"/>
        <w:jc w:val="left"/>
      </w:pPr>
      <w:r>
        <w:rPr>
          <w:rStyle w:val="CommentReference"/>
        </w:rPr>
        <w:annotationRef/>
      </w:r>
      <w:r>
        <w:t>Maldives is also working on implementing globe rules.</w:t>
      </w:r>
    </w:p>
  </w:comment>
  <w:comment w:id="17" w:author="Rauha Rasheed" w:date="2024-12-18T14:35:00Z" w:initials="RR">
    <w:p w14:paraId="6CAFFE45" w14:textId="71AA0421" w:rsidR="00C80B0C" w:rsidRDefault="00C80B0C" w:rsidP="00C80B0C">
      <w:pPr>
        <w:pStyle w:val="CommentText"/>
        <w:jc w:val="left"/>
      </w:pPr>
      <w:r>
        <w:rPr>
          <w:rStyle w:val="CommentReference"/>
        </w:rPr>
        <w:annotationRef/>
      </w:r>
      <w:r>
        <w:t>Maldives is also the Regional Director for Asia at the Commonwealth Association for Tax Administrators (CATA) and also the Co-chair of the Asia Initiative 2025-2026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4577C85" w15:done="0"/>
  <w15:commentEx w15:paraId="1BBFA425" w15:done="0"/>
  <w15:commentEx w15:paraId="75108A9E" w15:paraIdParent="1BBFA425" w15:done="0"/>
  <w15:commentEx w15:paraId="2F24B9B8" w15:done="0"/>
  <w15:commentEx w15:paraId="2EFE5803" w15:done="0"/>
  <w15:commentEx w15:paraId="172995F4" w15:done="0"/>
  <w15:commentEx w15:paraId="34866908" w15:done="0"/>
  <w15:commentEx w15:paraId="77B44537" w15:done="0"/>
  <w15:commentEx w15:paraId="0D601BE2" w15:paraIdParent="77B44537" w15:done="0"/>
  <w15:commentEx w15:paraId="32BEC3BA" w15:done="0"/>
  <w15:commentEx w15:paraId="6CAFFE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BB1113" w16cex:dateUtc="2024-12-12T06:44:00Z"/>
  <w16cex:commentExtensible w16cex:durableId="32B7D7C4" w16cex:dateUtc="2024-12-12T06:48:00Z"/>
  <w16cex:commentExtensible w16cex:durableId="3960F102" w16cex:dateUtc="2024-12-18T09:25:00Z"/>
  <w16cex:commentExtensible w16cex:durableId="65FEADE4" w16cex:dateUtc="2024-12-12T06:50:00Z"/>
  <w16cex:commentExtensible w16cex:durableId="583DC8A8" w16cex:dateUtc="2024-12-12T07:02:00Z"/>
  <w16cex:commentExtensible w16cex:durableId="4F0BB870" w16cex:dateUtc="2024-12-12T06:53:00Z"/>
  <w16cex:commentExtensible w16cex:durableId="21917ECB" w16cex:dateUtc="2024-12-18T09:27:00Z"/>
  <w16cex:commentExtensible w16cex:durableId="755E769E" w16cex:dateUtc="2024-12-19T04:36:00Z"/>
  <w16cex:commentExtensible w16cex:durableId="5D1CB911" w16cex:dateUtc="2024-12-19T04:42:00Z"/>
  <w16cex:commentExtensible w16cex:durableId="7EA8B7F7" w16cex:dateUtc="2024-12-19T04:37:00Z"/>
  <w16cex:commentExtensible w16cex:durableId="2859ECF7" w16cex:dateUtc="2024-12-18T0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4577C85" w16cid:durableId="3BBB1113"/>
  <w16cid:commentId w16cid:paraId="1BBFA425" w16cid:durableId="32B7D7C4"/>
  <w16cid:commentId w16cid:paraId="75108A9E" w16cid:durableId="3960F102"/>
  <w16cid:commentId w16cid:paraId="2F24B9B8" w16cid:durableId="65FEADE4"/>
  <w16cid:commentId w16cid:paraId="2EFE5803" w16cid:durableId="583DC8A8"/>
  <w16cid:commentId w16cid:paraId="172995F4" w16cid:durableId="4F0BB870"/>
  <w16cid:commentId w16cid:paraId="34866908" w16cid:durableId="21917ECB"/>
  <w16cid:commentId w16cid:paraId="77B44537" w16cid:durableId="755E769E"/>
  <w16cid:commentId w16cid:paraId="0D601BE2" w16cid:durableId="5D1CB911"/>
  <w16cid:commentId w16cid:paraId="32BEC3BA" w16cid:durableId="7EA8B7F7"/>
  <w16cid:commentId w16cid:paraId="6CAFFE45" w16cid:durableId="2859EC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81D4D"/>
    <w:multiLevelType w:val="hybridMultilevel"/>
    <w:tmpl w:val="9F7A9C08"/>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74757489"/>
    <w:multiLevelType w:val="hybridMultilevel"/>
    <w:tmpl w:val="6660E484"/>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014528324">
    <w:abstractNumId w:val="1"/>
  </w:num>
  <w:num w:numId="2" w16cid:durableId="104787848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uha Rasheed">
    <w15:presenceInfo w15:providerId="AD" w15:userId="S::rauha.r@mira.gov.mv::3d0286a4-4f89-4472-8071-2ed54f0723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EB"/>
    <w:rsid w:val="000075ED"/>
    <w:rsid w:val="0007452F"/>
    <w:rsid w:val="000B2F24"/>
    <w:rsid w:val="00105215"/>
    <w:rsid w:val="00136581"/>
    <w:rsid w:val="00196ADB"/>
    <w:rsid w:val="001A037B"/>
    <w:rsid w:val="001B70BB"/>
    <w:rsid w:val="001C0D8C"/>
    <w:rsid w:val="001C0E22"/>
    <w:rsid w:val="001C1BB9"/>
    <w:rsid w:val="001C354A"/>
    <w:rsid w:val="001D61EB"/>
    <w:rsid w:val="00200C1B"/>
    <w:rsid w:val="00211BE7"/>
    <w:rsid w:val="002340C4"/>
    <w:rsid w:val="00264ED7"/>
    <w:rsid w:val="002802E5"/>
    <w:rsid w:val="0029015A"/>
    <w:rsid w:val="00294CCC"/>
    <w:rsid w:val="002A20C4"/>
    <w:rsid w:val="002C354C"/>
    <w:rsid w:val="002D69AF"/>
    <w:rsid w:val="0033093D"/>
    <w:rsid w:val="00342E02"/>
    <w:rsid w:val="00355F5D"/>
    <w:rsid w:val="0039697D"/>
    <w:rsid w:val="003A5513"/>
    <w:rsid w:val="003A73F6"/>
    <w:rsid w:val="003B0D2C"/>
    <w:rsid w:val="003C3B41"/>
    <w:rsid w:val="003D134C"/>
    <w:rsid w:val="003E6E7F"/>
    <w:rsid w:val="003F1242"/>
    <w:rsid w:val="003F6F90"/>
    <w:rsid w:val="004004BD"/>
    <w:rsid w:val="004071C0"/>
    <w:rsid w:val="00420D28"/>
    <w:rsid w:val="00421BE2"/>
    <w:rsid w:val="004253D8"/>
    <w:rsid w:val="004523A1"/>
    <w:rsid w:val="00453B93"/>
    <w:rsid w:val="004B08D2"/>
    <w:rsid w:val="004C21D3"/>
    <w:rsid w:val="004C248E"/>
    <w:rsid w:val="004D3FF6"/>
    <w:rsid w:val="005526E2"/>
    <w:rsid w:val="005563FC"/>
    <w:rsid w:val="00577F16"/>
    <w:rsid w:val="0059774F"/>
    <w:rsid w:val="005B05A9"/>
    <w:rsid w:val="005C1C93"/>
    <w:rsid w:val="005C5634"/>
    <w:rsid w:val="00620CB1"/>
    <w:rsid w:val="00640F90"/>
    <w:rsid w:val="00694D13"/>
    <w:rsid w:val="006A2613"/>
    <w:rsid w:val="006D0184"/>
    <w:rsid w:val="00702AFF"/>
    <w:rsid w:val="007442D8"/>
    <w:rsid w:val="0074597B"/>
    <w:rsid w:val="00752F10"/>
    <w:rsid w:val="007554E9"/>
    <w:rsid w:val="00756A7C"/>
    <w:rsid w:val="007B4E05"/>
    <w:rsid w:val="00801302"/>
    <w:rsid w:val="008304AD"/>
    <w:rsid w:val="0086490B"/>
    <w:rsid w:val="00883791"/>
    <w:rsid w:val="008A681C"/>
    <w:rsid w:val="008E36FF"/>
    <w:rsid w:val="00920D4B"/>
    <w:rsid w:val="009247DD"/>
    <w:rsid w:val="0093749E"/>
    <w:rsid w:val="00964C84"/>
    <w:rsid w:val="009C1019"/>
    <w:rsid w:val="009E4EAB"/>
    <w:rsid w:val="009E5B45"/>
    <w:rsid w:val="009F6F0F"/>
    <w:rsid w:val="00A23FCB"/>
    <w:rsid w:val="00A35DD9"/>
    <w:rsid w:val="00A643D8"/>
    <w:rsid w:val="00A748EB"/>
    <w:rsid w:val="00A77A03"/>
    <w:rsid w:val="00A9090A"/>
    <w:rsid w:val="00A94FE5"/>
    <w:rsid w:val="00AA02FF"/>
    <w:rsid w:val="00AB0C03"/>
    <w:rsid w:val="00AD4543"/>
    <w:rsid w:val="00B07283"/>
    <w:rsid w:val="00B907C5"/>
    <w:rsid w:val="00B91B48"/>
    <w:rsid w:val="00B94A05"/>
    <w:rsid w:val="00BD406A"/>
    <w:rsid w:val="00BE60E4"/>
    <w:rsid w:val="00C0205A"/>
    <w:rsid w:val="00C75F26"/>
    <w:rsid w:val="00C80B0C"/>
    <w:rsid w:val="00CA4B1F"/>
    <w:rsid w:val="00CA7D2D"/>
    <w:rsid w:val="00CB2804"/>
    <w:rsid w:val="00D35408"/>
    <w:rsid w:val="00D93B30"/>
    <w:rsid w:val="00DB2454"/>
    <w:rsid w:val="00DC3214"/>
    <w:rsid w:val="00DD14C2"/>
    <w:rsid w:val="00DD1D68"/>
    <w:rsid w:val="00E214CE"/>
    <w:rsid w:val="00E608F8"/>
    <w:rsid w:val="00E66331"/>
    <w:rsid w:val="00F2323D"/>
    <w:rsid w:val="00F27054"/>
    <w:rsid w:val="00F45C75"/>
    <w:rsid w:val="00F6134C"/>
    <w:rsid w:val="00F74E0E"/>
    <w:rsid w:val="00F75A97"/>
    <w:rsid w:val="00F761EA"/>
    <w:rsid w:val="00FA0CCB"/>
    <w:rsid w:val="00FC2CBD"/>
    <w:rsid w:val="00FF24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CE38F"/>
  <w15:chartTrackingRefBased/>
  <w15:docId w15:val="{B936A9D7-543E-44D7-9D8D-38658A16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kern w:val="2"/>
        <w:sz w:val="24"/>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B1F"/>
    <w:pPr>
      <w:widowControl w:val="0"/>
      <w:spacing w:after="0" w:line="240" w:lineRule="auto"/>
      <w:jc w:val="both"/>
    </w:pPr>
    <w:rPr>
      <w:rFonts w:ascii="Calibri" w:hAnsi="Calibri"/>
      <w:sz w:val="21"/>
      <w14:ligatures w14:val="none"/>
    </w:rPr>
  </w:style>
  <w:style w:type="paragraph" w:styleId="Heading2">
    <w:name w:val="heading 2"/>
    <w:basedOn w:val="Normal"/>
    <w:next w:val="Normal"/>
    <w:link w:val="Heading2Char"/>
    <w:uiPriority w:val="9"/>
    <w:qFormat/>
    <w:rsid w:val="00CA4B1F"/>
    <w:pPr>
      <w:widowControl/>
      <w:spacing w:before="100" w:beforeAutospacing="1" w:after="100" w:afterAutospacing="1"/>
      <w:jc w:val="left"/>
      <w:outlineLvl w:val="1"/>
    </w:pPr>
    <w:rPr>
      <w:rFonts w:ascii="SimSun" w:hAnsi="SimSun" w:cs="SimSu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A4B1F"/>
    <w:rPr>
      <w:rFonts w:ascii="SimSun" w:hAnsi="SimSun" w:cs="SimSun"/>
      <w:b/>
      <w:bCs/>
      <w:kern w:val="0"/>
      <w:sz w:val="36"/>
      <w:szCs w:val="36"/>
      <w14:ligatures w14:val="none"/>
    </w:rPr>
  </w:style>
  <w:style w:type="paragraph" w:styleId="NormalWeb">
    <w:name w:val="Normal (Web)"/>
    <w:basedOn w:val="Normal"/>
    <w:uiPriority w:val="99"/>
    <w:unhideWhenUsed/>
    <w:qFormat/>
    <w:rsid w:val="00CA4B1F"/>
    <w:pPr>
      <w:widowControl/>
      <w:spacing w:before="100" w:beforeAutospacing="1" w:after="100" w:afterAutospacing="1"/>
      <w:jc w:val="left"/>
    </w:pPr>
    <w:rPr>
      <w:rFonts w:ascii="SimSun" w:hAnsi="SimSun" w:cs="SimSun"/>
      <w:kern w:val="0"/>
      <w:sz w:val="24"/>
      <w:szCs w:val="24"/>
    </w:rPr>
  </w:style>
  <w:style w:type="character" w:styleId="Hyperlink">
    <w:name w:val="Hyperlink"/>
    <w:basedOn w:val="DefaultParagraphFont"/>
    <w:uiPriority w:val="99"/>
    <w:unhideWhenUsed/>
    <w:qFormat/>
    <w:rsid w:val="00CA4B1F"/>
    <w:rPr>
      <w:color w:val="0000FF"/>
      <w:u w:val="single"/>
    </w:rPr>
  </w:style>
  <w:style w:type="paragraph" w:styleId="ListParagraph">
    <w:name w:val="List Paragraph"/>
    <w:basedOn w:val="Normal"/>
    <w:uiPriority w:val="34"/>
    <w:qFormat/>
    <w:rsid w:val="00CA4B1F"/>
    <w:pPr>
      <w:ind w:firstLineChars="200" w:firstLine="420"/>
    </w:pPr>
  </w:style>
  <w:style w:type="character" w:styleId="CommentReference">
    <w:name w:val="annotation reference"/>
    <w:basedOn w:val="DefaultParagraphFont"/>
    <w:uiPriority w:val="99"/>
    <w:semiHidden/>
    <w:unhideWhenUsed/>
    <w:rsid w:val="00CA4B1F"/>
    <w:rPr>
      <w:sz w:val="16"/>
      <w:szCs w:val="16"/>
    </w:rPr>
  </w:style>
  <w:style w:type="paragraph" w:styleId="CommentText">
    <w:name w:val="annotation text"/>
    <w:basedOn w:val="Normal"/>
    <w:link w:val="CommentTextChar"/>
    <w:uiPriority w:val="99"/>
    <w:unhideWhenUsed/>
    <w:rsid w:val="00CA4B1F"/>
    <w:rPr>
      <w:sz w:val="20"/>
      <w:szCs w:val="20"/>
    </w:rPr>
  </w:style>
  <w:style w:type="character" w:customStyle="1" w:styleId="CommentTextChar">
    <w:name w:val="Comment Text Char"/>
    <w:basedOn w:val="DefaultParagraphFont"/>
    <w:link w:val="CommentText"/>
    <w:uiPriority w:val="99"/>
    <w:rsid w:val="00CA4B1F"/>
    <w:rPr>
      <w:rFonts w:ascii="Calibri" w:hAnsi="Calibri"/>
      <w:sz w:val="20"/>
      <w:szCs w:val="20"/>
      <w14:ligatures w14:val="none"/>
    </w:rPr>
  </w:style>
  <w:style w:type="paragraph" w:styleId="CommentSubject">
    <w:name w:val="annotation subject"/>
    <w:basedOn w:val="CommentText"/>
    <w:next w:val="CommentText"/>
    <w:link w:val="CommentSubjectChar"/>
    <w:uiPriority w:val="99"/>
    <w:semiHidden/>
    <w:unhideWhenUsed/>
    <w:rsid w:val="00355F5D"/>
    <w:rPr>
      <w:b/>
      <w:bCs/>
    </w:rPr>
  </w:style>
  <w:style w:type="character" w:customStyle="1" w:styleId="CommentSubjectChar">
    <w:name w:val="Comment Subject Char"/>
    <w:basedOn w:val="CommentTextChar"/>
    <w:link w:val="CommentSubject"/>
    <w:uiPriority w:val="99"/>
    <w:semiHidden/>
    <w:rsid w:val="00355F5D"/>
    <w:rPr>
      <w:rFonts w:ascii="Calibri" w:hAnsi="Calibri"/>
      <w:b/>
      <w:bCs/>
      <w:sz w:val="20"/>
      <w:szCs w:val="20"/>
      <w14:ligatures w14:val="none"/>
    </w:rPr>
  </w:style>
  <w:style w:type="character" w:styleId="UnresolvedMention">
    <w:name w:val="Unresolved Mention"/>
    <w:basedOn w:val="DefaultParagraphFont"/>
    <w:uiPriority w:val="99"/>
    <w:semiHidden/>
    <w:unhideWhenUsed/>
    <w:rsid w:val="00AD4543"/>
    <w:rPr>
      <w:color w:val="605E5C"/>
      <w:shd w:val="clear" w:color="auto" w:fill="E1DFDD"/>
    </w:rPr>
  </w:style>
  <w:style w:type="character" w:styleId="FollowedHyperlink">
    <w:name w:val="FollowedHyperlink"/>
    <w:basedOn w:val="DefaultParagraphFont"/>
    <w:uiPriority w:val="99"/>
    <w:semiHidden/>
    <w:unhideWhenUsed/>
    <w:rsid w:val="001A037B"/>
    <w:rPr>
      <w:color w:val="954F72" w:themeColor="followedHyperlink"/>
      <w:u w:val="single"/>
    </w:rPr>
  </w:style>
  <w:style w:type="paragraph" w:styleId="Revision">
    <w:name w:val="Revision"/>
    <w:hidden/>
    <w:uiPriority w:val="99"/>
    <w:semiHidden/>
    <w:rsid w:val="003F6F90"/>
    <w:pPr>
      <w:spacing w:after="0" w:line="240" w:lineRule="auto"/>
    </w:pPr>
    <w:rPr>
      <w:rFonts w:ascii="Calibri" w:hAnsi="Calibri"/>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s://www.finance.gov.mv/public/attachments/vA1WmVF1UvQhBrwd7reQhaYySJaVQPjRzDznwsV8.pdf" TargetMode="External"/><Relationship Id="rId2" Type="http://schemas.openxmlformats.org/officeDocument/2006/relationships/hyperlink" Target="https://www.mira.gov.mv/Pages/View/organizationalstructure" TargetMode="External"/><Relationship Id="rId1" Type="http://schemas.openxmlformats.org/officeDocument/2006/relationships/hyperlink" Target="https://www.mira.gov.mv/Pages/View/organizationalstructure"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SA Wang (CN - TAX)</dc:creator>
  <cp:keywords/>
  <dc:description/>
  <cp:lastModifiedBy>Rauha Rasheed</cp:lastModifiedBy>
  <cp:revision>3</cp:revision>
  <dcterms:created xsi:type="dcterms:W3CDTF">2024-12-17T06:08:00Z</dcterms:created>
  <dcterms:modified xsi:type="dcterms:W3CDTF">2024-12-19T04:42:00Z</dcterms:modified>
</cp:coreProperties>
</file>